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ECC" w:rsidRDefault="00203ECC" w:rsidP="00203ECC">
      <w:pPr>
        <w:overflowPunct w:val="0"/>
        <w:spacing w:line="450" w:lineRule="exact"/>
        <w:ind w:right="30"/>
        <w:jc w:val="center"/>
        <w:rPr>
          <w:rFonts w:ascii="FreeSerif" w:eastAsia="方正小标宋简体" w:hAnsi="FreeSerif" w:cs="FreeSerif" w:hint="eastAsia"/>
          <w:color w:val="000000"/>
          <w:sz w:val="44"/>
          <w:szCs w:val="44"/>
        </w:rPr>
      </w:pPr>
    </w:p>
    <w:p w:rsidR="00203ECC" w:rsidRPr="00D0465E" w:rsidRDefault="00203ECC" w:rsidP="00203ECC">
      <w:pPr>
        <w:overflowPunct w:val="0"/>
        <w:spacing w:line="450" w:lineRule="exact"/>
        <w:ind w:right="30"/>
        <w:jc w:val="center"/>
        <w:rPr>
          <w:rFonts w:ascii="微软雅黑" w:eastAsia="微软雅黑" w:hAnsi="微软雅黑" w:cs="FreeSerif"/>
          <w:color w:val="000000"/>
          <w:sz w:val="44"/>
          <w:szCs w:val="44"/>
          <w:rPrChange w:id="0" w:author="陈启萌" w:date="2026-02-05T09:30:00Z">
            <w:rPr>
              <w:rFonts w:ascii="方正小标宋简体" w:eastAsia="方正小标宋简体" w:hAnsi="方正小标宋简体" w:cs="方正小标宋简体"/>
              <w:color w:val="000000"/>
              <w:sz w:val="44"/>
              <w:szCs w:val="44"/>
            </w:rPr>
          </w:rPrChange>
        </w:rPr>
      </w:pPr>
      <w:bookmarkStart w:id="1" w:name="OLE_LINK3"/>
      <w:bookmarkStart w:id="2" w:name="OLE_LINK4"/>
      <w:r w:rsidRPr="00D0465E">
        <w:rPr>
          <w:rFonts w:ascii="微软雅黑" w:eastAsia="微软雅黑" w:hAnsi="微软雅黑" w:cs="FreeSerif" w:hint="eastAsia"/>
          <w:color w:val="000000"/>
          <w:sz w:val="44"/>
          <w:szCs w:val="44"/>
          <w:rPrChange w:id="3" w:author="陈启萌" w:date="2026-02-05T09:30:00Z">
            <w:rPr>
              <w:rFonts w:ascii="方正小标宋简体" w:eastAsia="方正小标宋简体" w:hAnsi="方正小标宋简体" w:cs="方正小标宋简体" w:hint="eastAsia"/>
              <w:color w:val="000000"/>
              <w:sz w:val="44"/>
              <w:szCs w:val="44"/>
            </w:rPr>
          </w:rPrChange>
        </w:rPr>
        <w:t>关于做好内蒙古自治区新就业形态人员</w:t>
      </w:r>
    </w:p>
    <w:p w:rsidR="00203ECC" w:rsidRPr="00D0465E" w:rsidRDefault="00203ECC" w:rsidP="00203ECC">
      <w:pPr>
        <w:overflowPunct w:val="0"/>
        <w:spacing w:line="450" w:lineRule="exact"/>
        <w:ind w:right="30"/>
        <w:jc w:val="center"/>
        <w:rPr>
          <w:rFonts w:ascii="微软雅黑" w:eastAsia="微软雅黑" w:hAnsi="微软雅黑" w:cs="FreeSerif"/>
          <w:color w:val="000000"/>
          <w:sz w:val="44"/>
          <w:szCs w:val="44"/>
          <w:rPrChange w:id="4" w:author="陈启萌" w:date="2026-02-05T09:30:00Z">
            <w:rPr>
              <w:rFonts w:ascii="方正小标宋简体" w:eastAsia="方正小标宋简体" w:hAnsi="方正小标宋简体" w:cs="方正小标宋简体"/>
              <w:color w:val="000000"/>
              <w:sz w:val="44"/>
              <w:szCs w:val="44"/>
            </w:rPr>
          </w:rPrChange>
        </w:rPr>
      </w:pPr>
      <w:r w:rsidRPr="00D0465E">
        <w:rPr>
          <w:rFonts w:ascii="微软雅黑" w:eastAsia="微软雅黑" w:hAnsi="微软雅黑" w:cs="FreeSerif" w:hint="eastAsia"/>
          <w:color w:val="000000"/>
          <w:sz w:val="44"/>
          <w:szCs w:val="44"/>
          <w:rPrChange w:id="5" w:author="陈启萌" w:date="2026-02-05T09:30:00Z">
            <w:rPr>
              <w:rFonts w:ascii="方正小标宋简体" w:eastAsia="方正小标宋简体" w:hAnsi="方正小标宋简体" w:cs="方正小标宋简体" w:hint="eastAsia"/>
              <w:color w:val="000000"/>
              <w:sz w:val="44"/>
              <w:szCs w:val="44"/>
            </w:rPr>
          </w:rPrChange>
        </w:rPr>
        <w:t>职业伤害保障试点工作的通知</w:t>
      </w:r>
    </w:p>
    <w:bookmarkEnd w:id="1"/>
    <w:bookmarkEnd w:id="2"/>
    <w:p w:rsidR="00203ECC" w:rsidRDefault="00203ECC" w:rsidP="00203ECC">
      <w:pPr>
        <w:pStyle w:val="a0"/>
        <w:spacing w:line="450" w:lineRule="exact"/>
        <w:rPr>
          <w:rFonts w:ascii="FreeSerif" w:eastAsia="方正小标宋简体" w:hAnsi="FreeSerif" w:cs="FreeSerif"/>
          <w:sz w:val="44"/>
          <w:szCs w:val="44"/>
          <w:rPrChange w:id="6" w:author="陈启萌" w:date="2026-02-05T09:30:00Z">
            <w:rPr>
              <w:rFonts w:ascii="方正小标宋简体" w:eastAsia="方正小标宋简体" w:hAnsi="方正小标宋简体" w:cs="方正小标宋简体"/>
              <w:sz w:val="44"/>
              <w:szCs w:val="44"/>
            </w:rPr>
          </w:rPrChange>
        </w:rPr>
      </w:pPr>
      <w:r>
        <w:rPr>
          <w:rFonts w:ascii="FreeSerif" w:eastAsia="方正小标宋简体" w:hAnsi="FreeSerif" w:cs="FreeSerif"/>
          <w:color w:val="000000"/>
          <w:sz w:val="44"/>
          <w:szCs w:val="44"/>
          <w:rPrChange w:id="7" w:author="陈启萌" w:date="2026-02-05T09:30:00Z">
            <w:rPr>
              <w:rFonts w:ascii="方正小标宋简体" w:eastAsia="方正小标宋简体" w:hAnsi="方正小标宋简体" w:cs="方正小标宋简体"/>
              <w:color w:val="000000"/>
              <w:sz w:val="44"/>
              <w:szCs w:val="44"/>
            </w:rPr>
          </w:rPrChange>
        </w:rPr>
        <w:t xml:space="preserve">              </w:t>
      </w:r>
    </w:p>
    <w:p w:rsidR="00203ECC" w:rsidRPr="00D0465E" w:rsidRDefault="00203ECC" w:rsidP="00203ECC">
      <w:pPr>
        <w:pStyle w:val="a0"/>
        <w:overflowPunct w:val="0"/>
        <w:spacing w:after="0" w:line="450" w:lineRule="exact"/>
        <w:ind w:left="20" w:right="72"/>
        <w:jc w:val="left"/>
        <w:rPr>
          <w:rFonts w:ascii="微软雅黑" w:eastAsia="微软雅黑" w:hAnsi="微软雅黑" w:cs="FreeSerif"/>
          <w:color w:val="000000"/>
          <w:sz w:val="23"/>
          <w:szCs w:val="23"/>
          <w:rPrChange w:id="8" w:author="陈启萌" w:date="2026-02-05T09:30:00Z">
            <w:rPr>
              <w:rFonts w:ascii="仿宋" w:eastAsia="仿宋" w:hAnsi="仿宋" w:cs="仿宋"/>
              <w:color w:val="000000"/>
            </w:rPr>
          </w:rPrChange>
        </w:rPr>
      </w:pPr>
      <w:r w:rsidRPr="00D0465E">
        <w:rPr>
          <w:rFonts w:ascii="微软雅黑" w:eastAsia="微软雅黑" w:hAnsi="微软雅黑" w:cs="FreeSerif" w:hint="eastAsia"/>
          <w:color w:val="000000"/>
          <w:sz w:val="23"/>
          <w:szCs w:val="23"/>
          <w:rPrChange w:id="9" w:author="陈启萌" w:date="2026-02-05T09:30:00Z">
            <w:rPr>
              <w:rFonts w:ascii="仿宋" w:eastAsia="仿宋" w:hAnsi="仿宋" w:cs="仿宋" w:hint="eastAsia"/>
              <w:color w:val="000000"/>
            </w:rPr>
          </w:rPrChange>
        </w:rPr>
        <w:t>各盟市人力资源社会保障局、发展改革委、财政局、交通运输局、商务局、市场监管局、工会，满洲里、二连浩特市人力资源社会保障局、发展改革委、财政局、交通运输局、商务局、市场监管局、工会，国家税务总局各盟市、计划单列</w:t>
      </w:r>
      <w:bookmarkStart w:id="10" w:name="_GoBack"/>
      <w:bookmarkEnd w:id="10"/>
      <w:r w:rsidRPr="00D0465E">
        <w:rPr>
          <w:rFonts w:ascii="微软雅黑" w:eastAsia="微软雅黑" w:hAnsi="微软雅黑" w:cs="FreeSerif" w:hint="eastAsia"/>
          <w:color w:val="000000"/>
          <w:sz w:val="23"/>
          <w:szCs w:val="23"/>
          <w:rPrChange w:id="11" w:author="陈启萌" w:date="2026-02-05T09:30:00Z">
            <w:rPr>
              <w:rFonts w:ascii="仿宋" w:eastAsia="仿宋" w:hAnsi="仿宋" w:cs="仿宋" w:hint="eastAsia"/>
              <w:color w:val="000000"/>
            </w:rPr>
          </w:rPrChange>
        </w:rPr>
        <w:t>市税务局，各金融监管分局、满洲里金融监管支局、二连浩特金融监管支局：</w:t>
      </w:r>
    </w:p>
    <w:p w:rsidR="00203ECC" w:rsidRPr="00D0465E" w:rsidRDefault="00203ECC" w:rsidP="00203ECC">
      <w:pPr>
        <w:pStyle w:val="a0"/>
        <w:overflowPunct w:val="0"/>
        <w:spacing w:after="0" w:line="450" w:lineRule="exact"/>
        <w:ind w:left="20" w:right="58" w:firstLine="660"/>
        <w:rPr>
          <w:rFonts w:ascii="微软雅黑" w:eastAsia="微软雅黑" w:hAnsi="微软雅黑" w:cs="FreeSerif"/>
          <w:color w:val="000000"/>
          <w:sz w:val="23"/>
          <w:szCs w:val="23"/>
          <w:rPrChange w:id="12" w:author="陈启萌" w:date="2026-02-05T09:30:00Z">
            <w:rPr>
              <w:rFonts w:ascii="仿宋_GB2312" w:hAnsi="仿宋_GB2312" w:cs="仿宋_GB2312"/>
              <w:color w:val="000000"/>
            </w:rPr>
          </w:rPrChange>
        </w:rPr>
      </w:pPr>
      <w:r w:rsidRPr="00D0465E">
        <w:rPr>
          <w:rFonts w:ascii="微软雅黑" w:eastAsia="微软雅黑" w:hAnsi="微软雅黑" w:cs="FreeSerif" w:hint="eastAsia"/>
          <w:sz w:val="23"/>
          <w:szCs w:val="23"/>
          <w:rPrChange w:id="13" w:author="陈启萌" w:date="2026-02-05T09:30:00Z">
            <w:rPr>
              <w:rFonts w:ascii="仿宋" w:eastAsia="仿宋" w:hAnsi="仿宋" w:cs="仿宋" w:hint="eastAsia"/>
            </w:rPr>
          </w:rPrChange>
        </w:rPr>
        <w:t>为促进平台企业健康发展，切实保障新就业形态人员权益，</w:t>
      </w:r>
      <w:r w:rsidRPr="00D0465E">
        <w:rPr>
          <w:rFonts w:ascii="微软雅黑" w:eastAsia="微软雅黑" w:hAnsi="微软雅黑" w:cs="FreeSerif" w:hint="eastAsia"/>
          <w:color w:val="000000"/>
          <w:sz w:val="23"/>
          <w:szCs w:val="23"/>
          <w:rPrChange w:id="14" w:author="陈启萌" w:date="2026-02-05T09:30:00Z">
            <w:rPr>
              <w:rFonts w:ascii="仿宋" w:eastAsia="仿宋" w:hAnsi="仿宋" w:cs="仿宋" w:hint="eastAsia"/>
              <w:color w:val="000000"/>
            </w:rPr>
          </w:rPrChange>
        </w:rPr>
        <w:t>根据《人力资源社会保障部等九部门关于扩大新就业形态人员职业伤害保障试点工作的通知》（</w:t>
      </w:r>
      <w:proofErr w:type="gramStart"/>
      <w:r w:rsidRPr="00D0465E">
        <w:rPr>
          <w:rFonts w:ascii="微软雅黑" w:eastAsia="微软雅黑" w:hAnsi="微软雅黑" w:cs="FreeSerif" w:hint="eastAsia"/>
          <w:color w:val="000000"/>
          <w:sz w:val="23"/>
          <w:szCs w:val="23"/>
          <w:rPrChange w:id="15" w:author="陈启萌" w:date="2026-02-05T09:30:00Z">
            <w:rPr>
              <w:rFonts w:ascii="仿宋" w:eastAsia="仿宋" w:hAnsi="仿宋" w:cs="仿宋" w:hint="eastAsia"/>
              <w:color w:val="000000"/>
            </w:rPr>
          </w:rPrChange>
        </w:rPr>
        <w:t>人社部</w:t>
      </w:r>
      <w:proofErr w:type="gramEnd"/>
      <w:r w:rsidRPr="00D0465E">
        <w:rPr>
          <w:rFonts w:ascii="微软雅黑" w:eastAsia="微软雅黑" w:hAnsi="微软雅黑" w:cs="FreeSerif" w:hint="eastAsia"/>
          <w:color w:val="000000"/>
          <w:sz w:val="23"/>
          <w:szCs w:val="23"/>
          <w:rPrChange w:id="16" w:author="陈启萌" w:date="2026-02-05T09:30:00Z">
            <w:rPr>
              <w:rFonts w:ascii="仿宋" w:eastAsia="仿宋" w:hAnsi="仿宋" w:cs="仿宋" w:hint="eastAsia"/>
              <w:color w:val="000000"/>
            </w:rPr>
          </w:rPrChange>
        </w:rPr>
        <w:t>发〔</w:t>
      </w:r>
      <w:r w:rsidRPr="00D0465E">
        <w:rPr>
          <w:rFonts w:ascii="微软雅黑" w:eastAsia="微软雅黑" w:hAnsi="微软雅黑" w:cs="FreeSerif"/>
          <w:color w:val="000000"/>
          <w:sz w:val="23"/>
          <w:szCs w:val="23"/>
          <w:rPrChange w:id="17" w:author="陈启萌" w:date="2026-02-05T09:30:00Z">
            <w:rPr>
              <w:rFonts w:ascii="仿宋" w:eastAsia="仿宋" w:hAnsi="仿宋" w:cs="仿宋"/>
              <w:color w:val="000000"/>
            </w:rPr>
          </w:rPrChange>
        </w:rPr>
        <w:t>2025</w:t>
      </w:r>
      <w:r w:rsidRPr="00D0465E">
        <w:rPr>
          <w:rFonts w:ascii="微软雅黑" w:eastAsia="微软雅黑" w:hAnsi="微软雅黑" w:cs="FreeSerif" w:hint="eastAsia"/>
          <w:color w:val="000000"/>
          <w:sz w:val="23"/>
          <w:szCs w:val="23"/>
          <w:rPrChange w:id="18" w:author="陈启萌" w:date="2026-02-05T09:30:00Z">
            <w:rPr>
              <w:rFonts w:ascii="仿宋" w:eastAsia="仿宋" w:hAnsi="仿宋" w:cs="仿宋" w:hint="eastAsia"/>
              <w:color w:val="000000"/>
            </w:rPr>
          </w:rPrChange>
        </w:rPr>
        <w:t>〕</w:t>
      </w:r>
      <w:r w:rsidRPr="00D0465E">
        <w:rPr>
          <w:rFonts w:ascii="微软雅黑" w:eastAsia="微软雅黑" w:hAnsi="微软雅黑" w:cs="FreeSerif"/>
          <w:color w:val="000000"/>
          <w:sz w:val="23"/>
          <w:szCs w:val="23"/>
          <w:rPrChange w:id="19" w:author="陈启萌" w:date="2026-02-05T09:30:00Z">
            <w:rPr>
              <w:rFonts w:ascii="仿宋" w:eastAsia="仿宋" w:hAnsi="仿宋" w:cs="仿宋"/>
              <w:color w:val="000000"/>
            </w:rPr>
          </w:rPrChange>
        </w:rPr>
        <w:t>24号</w:t>
      </w:r>
      <w:r w:rsidRPr="00D0465E">
        <w:rPr>
          <w:rFonts w:ascii="微软雅黑" w:eastAsia="微软雅黑" w:hAnsi="微软雅黑" w:cs="FreeSerif" w:hint="eastAsia"/>
          <w:color w:val="000000"/>
          <w:sz w:val="23"/>
          <w:szCs w:val="23"/>
          <w:rPrChange w:id="20" w:author="陈启萌" w:date="2026-02-05T09:30:00Z">
            <w:rPr>
              <w:rFonts w:ascii="仿宋" w:eastAsia="仿宋" w:hAnsi="仿宋" w:cs="仿宋" w:hint="eastAsia"/>
              <w:color w:val="000000"/>
            </w:rPr>
          </w:rPrChange>
        </w:rPr>
        <w:t>）要求</w:t>
      </w:r>
      <w:r w:rsidRPr="00D0465E">
        <w:rPr>
          <w:rFonts w:ascii="微软雅黑" w:eastAsia="微软雅黑" w:hAnsi="微软雅黑" w:cs="FreeSerif"/>
          <w:color w:val="000000"/>
          <w:sz w:val="23"/>
          <w:szCs w:val="23"/>
          <w:rPrChange w:id="21" w:author="陈启萌" w:date="2026-02-05T09:30:00Z">
            <w:rPr>
              <w:rFonts w:ascii="仿宋" w:eastAsia="仿宋" w:hAnsi="仿宋" w:cs="仿宋"/>
              <w:color w:val="000000"/>
            </w:rPr>
          </w:rPrChange>
        </w:rPr>
        <w:t>,</w:t>
      </w:r>
      <w:r w:rsidRPr="00D0465E">
        <w:rPr>
          <w:rFonts w:ascii="微软雅黑" w:eastAsia="微软雅黑" w:hAnsi="微软雅黑" w:cs="FreeSerif" w:hint="eastAsia"/>
          <w:color w:val="000000"/>
          <w:sz w:val="23"/>
          <w:szCs w:val="23"/>
          <w:rPrChange w:id="22" w:author="陈启萌" w:date="2026-02-05T09:30:00Z">
            <w:rPr>
              <w:rFonts w:ascii="仿宋" w:eastAsia="仿宋" w:hAnsi="仿宋" w:cs="仿宋" w:hint="eastAsia"/>
              <w:color w:val="000000"/>
            </w:rPr>
          </w:rPrChange>
        </w:rPr>
        <w:t>自</w:t>
      </w:r>
      <w:r w:rsidRPr="00D0465E">
        <w:rPr>
          <w:rFonts w:ascii="微软雅黑" w:eastAsia="微软雅黑" w:hAnsi="微软雅黑" w:cs="FreeSerif"/>
          <w:color w:val="000000"/>
          <w:sz w:val="23"/>
          <w:szCs w:val="23"/>
          <w:rPrChange w:id="23" w:author="陈启萌" w:date="2026-02-05T09:30:00Z">
            <w:rPr>
              <w:rFonts w:ascii="仿宋" w:eastAsia="仿宋" w:hAnsi="仿宋" w:cs="仿宋"/>
              <w:color w:val="000000"/>
            </w:rPr>
          </w:rPrChange>
        </w:rPr>
        <w:t>2026年7月1日起，在我区开展新就业形态人员职业伤害保障试点工作，</w:t>
      </w:r>
      <w:r w:rsidRPr="00D0465E">
        <w:rPr>
          <w:rFonts w:ascii="微软雅黑" w:eastAsia="微软雅黑" w:hAnsi="微软雅黑" w:cs="FreeSerif" w:hint="eastAsia"/>
          <w:color w:val="000000"/>
          <w:sz w:val="23"/>
          <w:szCs w:val="23"/>
          <w:rPrChange w:id="24" w:author="陈启萌" w:date="2026-02-05T09:30:00Z">
            <w:rPr>
              <w:rFonts w:ascii="仿宋" w:eastAsia="仿宋" w:hAnsi="仿宋" w:cs="仿宋" w:hint="eastAsia"/>
              <w:color w:val="000000"/>
            </w:rPr>
          </w:rPrChange>
        </w:rPr>
        <w:t>现将试点工作有关事项通知如下：</w:t>
      </w:r>
    </w:p>
    <w:p w:rsidR="00203ECC" w:rsidRPr="00D0465E" w:rsidRDefault="00203ECC" w:rsidP="00203ECC">
      <w:pPr>
        <w:numPr>
          <w:ilvl w:val="0"/>
          <w:numId w:val="1"/>
        </w:numPr>
        <w:overflowPunct w:val="0"/>
        <w:spacing w:line="450" w:lineRule="exact"/>
        <w:ind w:left="684"/>
        <w:jc w:val="left"/>
        <w:rPr>
          <w:rFonts w:ascii="微软雅黑" w:eastAsia="微软雅黑" w:hAnsi="微软雅黑" w:cs="FreeSerif"/>
          <w:b/>
          <w:color w:val="000000"/>
          <w:sz w:val="23"/>
          <w:szCs w:val="23"/>
          <w:rPrChange w:id="25" w:author="陈启萌" w:date="2026-02-05T09:30:00Z">
            <w:rPr>
              <w:rFonts w:ascii="黑体" w:eastAsia="黑体" w:hAnsi="黑体" w:cs="黑体"/>
              <w:color w:val="000000"/>
              <w:szCs w:val="32"/>
            </w:rPr>
          </w:rPrChange>
        </w:rPr>
      </w:pPr>
      <w:r w:rsidRPr="00D0465E">
        <w:rPr>
          <w:rFonts w:ascii="微软雅黑" w:eastAsia="微软雅黑" w:hAnsi="微软雅黑" w:cs="FreeSerif" w:hint="eastAsia"/>
          <w:b/>
          <w:color w:val="000000"/>
          <w:sz w:val="23"/>
          <w:szCs w:val="23"/>
          <w:rPrChange w:id="26" w:author="陈启萌" w:date="2026-02-05T09:30:00Z">
            <w:rPr>
              <w:rFonts w:ascii="黑体" w:eastAsia="黑体" w:hAnsi="黑体" w:cs="黑体" w:hint="eastAsia"/>
              <w:color w:val="000000"/>
              <w:szCs w:val="32"/>
            </w:rPr>
          </w:rPrChange>
        </w:rPr>
        <w:t>目标任务</w:t>
      </w:r>
    </w:p>
    <w:p w:rsidR="00203ECC" w:rsidRPr="00D0465E" w:rsidRDefault="00203ECC" w:rsidP="00203ECC">
      <w:pPr>
        <w:overflowPunct w:val="0"/>
        <w:spacing w:line="450" w:lineRule="exact"/>
        <w:ind w:left="14" w:right="230" w:firstLine="680"/>
        <w:rPr>
          <w:rFonts w:ascii="微软雅黑" w:eastAsia="微软雅黑" w:hAnsi="微软雅黑" w:cs="FreeSerif"/>
          <w:color w:val="000000"/>
          <w:sz w:val="23"/>
          <w:szCs w:val="23"/>
          <w:rPrChange w:id="27" w:author="陈启萌" w:date="2026-02-05T09:30:00Z">
            <w:rPr>
              <w:rFonts w:ascii="仿宋" w:eastAsia="仿宋" w:hAnsi="仿宋" w:cs="仿宋"/>
              <w:color w:val="000000"/>
              <w:szCs w:val="32"/>
            </w:rPr>
          </w:rPrChange>
        </w:rPr>
      </w:pPr>
      <w:r w:rsidRPr="00D0465E">
        <w:rPr>
          <w:rFonts w:ascii="微软雅黑" w:eastAsia="微软雅黑" w:hAnsi="微软雅黑" w:cs="FreeSerif" w:hint="eastAsia"/>
          <w:color w:val="000000"/>
          <w:sz w:val="23"/>
          <w:szCs w:val="23"/>
          <w:rPrChange w:id="28" w:author="陈启萌" w:date="2026-02-05T09:30:00Z">
            <w:rPr>
              <w:rFonts w:ascii="仿宋" w:eastAsia="仿宋" w:hAnsi="仿宋" w:cs="仿宋" w:hint="eastAsia"/>
              <w:color w:val="000000"/>
              <w:szCs w:val="32"/>
            </w:rPr>
          </w:rPrChange>
        </w:rPr>
        <w:t>以社会关注度较大、职业伤害风险较高的出行、即时配送和同城货运行业为重点，通过分行业先行试点，优先解决新就业形态人员职业伤害保障问题，不断积累实践数据和政策经验，逐步健全我区新就业形态人员职业伤害保障制度体系和运行机制。用三年时间，从新增企业、拓宽行业方面分步骤、渐进式推进职业伤害保障试点工作，进一步兜住、兜准、兜</w:t>
      </w:r>
      <w:proofErr w:type="gramStart"/>
      <w:r w:rsidRPr="00D0465E">
        <w:rPr>
          <w:rFonts w:ascii="微软雅黑" w:eastAsia="微软雅黑" w:hAnsi="微软雅黑" w:cs="FreeSerif" w:hint="eastAsia"/>
          <w:color w:val="000000"/>
          <w:sz w:val="23"/>
          <w:szCs w:val="23"/>
          <w:rPrChange w:id="29" w:author="陈启萌" w:date="2026-02-05T09:30:00Z">
            <w:rPr>
              <w:rFonts w:ascii="仿宋" w:eastAsia="仿宋" w:hAnsi="仿宋" w:cs="仿宋" w:hint="eastAsia"/>
              <w:color w:val="000000"/>
              <w:szCs w:val="32"/>
            </w:rPr>
          </w:rPrChange>
        </w:rPr>
        <w:t>牢职业</w:t>
      </w:r>
      <w:proofErr w:type="gramEnd"/>
      <w:r w:rsidRPr="00D0465E">
        <w:rPr>
          <w:rFonts w:ascii="微软雅黑" w:eastAsia="微软雅黑" w:hAnsi="微软雅黑" w:cs="FreeSerif" w:hint="eastAsia"/>
          <w:color w:val="000000"/>
          <w:sz w:val="23"/>
          <w:szCs w:val="23"/>
          <w:rPrChange w:id="30" w:author="陈启萌" w:date="2026-02-05T09:30:00Z">
            <w:rPr>
              <w:rFonts w:ascii="仿宋" w:eastAsia="仿宋" w:hAnsi="仿宋" w:cs="仿宋" w:hint="eastAsia"/>
              <w:color w:val="000000"/>
              <w:szCs w:val="32"/>
            </w:rPr>
          </w:rPrChange>
        </w:rPr>
        <w:t>伤害保障底线。试点工作以政府主导、社会力量承办相结合为基本模式，探索职业伤害保障管理服务规范和运行机制。</w:t>
      </w:r>
    </w:p>
    <w:p w:rsidR="00203ECC" w:rsidRPr="00D0465E" w:rsidRDefault="00203ECC" w:rsidP="00203ECC">
      <w:pPr>
        <w:overflowPunct w:val="0"/>
        <w:spacing w:line="450" w:lineRule="exact"/>
        <w:ind w:left="576"/>
        <w:rPr>
          <w:rFonts w:ascii="微软雅黑" w:eastAsia="微软雅黑" w:hAnsi="微软雅黑" w:cs="FreeSerif"/>
          <w:b/>
          <w:color w:val="000000"/>
          <w:sz w:val="23"/>
          <w:szCs w:val="23"/>
          <w:rPrChange w:id="31" w:author="陈启萌" w:date="2026-02-05T09:30:00Z">
            <w:rPr>
              <w:color w:val="000000"/>
              <w:szCs w:val="32"/>
            </w:rPr>
          </w:rPrChange>
        </w:rPr>
      </w:pPr>
      <w:r w:rsidRPr="00D0465E">
        <w:rPr>
          <w:rFonts w:ascii="微软雅黑" w:eastAsia="微软雅黑" w:hAnsi="微软雅黑" w:cs="FreeSerif" w:hint="eastAsia"/>
          <w:b/>
          <w:color w:val="000000"/>
          <w:sz w:val="23"/>
          <w:szCs w:val="23"/>
          <w:rPrChange w:id="32" w:author="陈启萌" w:date="2026-02-05T09:30:00Z">
            <w:rPr>
              <w:rFonts w:ascii="黑体" w:eastAsia="黑体" w:hAnsi="黑体" w:cs="黑体" w:hint="eastAsia"/>
              <w:color w:val="000000"/>
              <w:szCs w:val="32"/>
            </w:rPr>
          </w:rPrChange>
        </w:rPr>
        <w:t>二、试点范围</w:t>
      </w:r>
    </w:p>
    <w:p w:rsidR="00203ECC" w:rsidRPr="00D0465E" w:rsidRDefault="00203ECC" w:rsidP="00203ECC">
      <w:pPr>
        <w:overflowPunct w:val="0"/>
        <w:spacing w:line="450" w:lineRule="exact"/>
        <w:ind w:firstLineChars="200" w:firstLine="460"/>
        <w:rPr>
          <w:rFonts w:ascii="微软雅黑" w:eastAsia="微软雅黑" w:hAnsi="微软雅黑" w:cs="FreeSerif"/>
          <w:color w:val="000000"/>
          <w:sz w:val="23"/>
          <w:szCs w:val="23"/>
          <w:rPrChange w:id="33" w:author="陈启萌" w:date="2026-02-05T09:30:00Z">
            <w:rPr>
              <w:rFonts w:ascii="仿宋" w:eastAsia="仿宋" w:hAnsi="仿宋" w:cs="仿宋"/>
              <w:color w:val="000000"/>
              <w:szCs w:val="32"/>
            </w:rPr>
          </w:rPrChange>
        </w:rPr>
      </w:pPr>
      <w:r w:rsidRPr="00D0465E">
        <w:rPr>
          <w:rFonts w:ascii="微软雅黑" w:eastAsia="微软雅黑" w:hAnsi="微软雅黑" w:cs="FreeSerif" w:hint="eastAsia"/>
          <w:color w:val="000000"/>
          <w:sz w:val="23"/>
          <w:szCs w:val="23"/>
          <w:rPrChange w:id="34" w:author="陈启萌" w:date="2026-02-05T09:30:00Z">
            <w:rPr>
              <w:rFonts w:ascii="仿宋" w:eastAsia="仿宋" w:hAnsi="仿宋" w:cs="仿宋" w:hint="eastAsia"/>
              <w:color w:val="000000"/>
              <w:szCs w:val="32"/>
            </w:rPr>
          </w:rPrChange>
        </w:rPr>
        <w:t>试点期间将出行行业的曹操出行、滴滴出行，即时配送行业的美团、饿了么、京东秒送、闪送、顺丰同城，同城货运行业的货拉拉、</w:t>
      </w:r>
      <w:proofErr w:type="gramStart"/>
      <w:r w:rsidRPr="00D0465E">
        <w:rPr>
          <w:rFonts w:ascii="微软雅黑" w:eastAsia="微软雅黑" w:hAnsi="微软雅黑" w:cs="FreeSerif" w:hint="eastAsia"/>
          <w:color w:val="000000"/>
          <w:sz w:val="23"/>
          <w:szCs w:val="23"/>
          <w:rPrChange w:id="35" w:author="陈启萌" w:date="2026-02-05T09:30:00Z">
            <w:rPr>
              <w:rFonts w:ascii="仿宋" w:eastAsia="仿宋" w:hAnsi="仿宋" w:cs="仿宋" w:hint="eastAsia"/>
              <w:color w:val="000000"/>
              <w:szCs w:val="32"/>
            </w:rPr>
          </w:rPrChange>
        </w:rPr>
        <w:t>快狗打车</w:t>
      </w:r>
      <w:proofErr w:type="gramEnd"/>
      <w:r w:rsidRPr="00D0465E">
        <w:rPr>
          <w:rFonts w:ascii="微软雅黑" w:eastAsia="微软雅黑" w:hAnsi="微软雅黑" w:cs="FreeSerif" w:hint="eastAsia"/>
          <w:color w:val="000000"/>
          <w:sz w:val="23"/>
          <w:szCs w:val="23"/>
          <w:rPrChange w:id="36" w:author="陈启萌" w:date="2026-02-05T09:30:00Z">
            <w:rPr>
              <w:rFonts w:ascii="仿宋" w:eastAsia="仿宋" w:hAnsi="仿宋" w:cs="仿宋" w:hint="eastAsia"/>
              <w:color w:val="000000"/>
              <w:szCs w:val="32"/>
            </w:rPr>
          </w:rPrChange>
        </w:rPr>
        <w:t>、滴滴货运和满帮省省</w:t>
      </w:r>
      <w:r w:rsidRPr="00D0465E">
        <w:rPr>
          <w:rFonts w:ascii="微软雅黑" w:eastAsia="微软雅黑" w:hAnsi="微软雅黑" w:cs="FreeSerif"/>
          <w:color w:val="000000"/>
          <w:sz w:val="23"/>
          <w:szCs w:val="23"/>
          <w:rPrChange w:id="37" w:author="陈启萌" w:date="2026-02-05T09:30:00Z">
            <w:rPr>
              <w:rFonts w:ascii="仿宋" w:eastAsia="仿宋" w:hAnsi="仿宋" w:cs="仿宋"/>
              <w:color w:val="000000"/>
              <w:szCs w:val="32"/>
            </w:rPr>
          </w:rPrChange>
        </w:rPr>
        <w:t>11家</w:t>
      </w:r>
      <w:r w:rsidRPr="00D0465E">
        <w:rPr>
          <w:rFonts w:ascii="微软雅黑" w:eastAsia="微软雅黑" w:hAnsi="微软雅黑" w:cs="FreeSerif" w:hint="eastAsia"/>
          <w:color w:val="000000"/>
          <w:sz w:val="23"/>
          <w:szCs w:val="23"/>
          <w:rPrChange w:id="38" w:author="陈启萌" w:date="2026-02-05T09:30:00Z">
            <w:rPr>
              <w:rFonts w:ascii="仿宋" w:eastAsia="仿宋" w:hAnsi="仿宋" w:cs="仿宋" w:hint="eastAsia"/>
              <w:color w:val="000000"/>
              <w:szCs w:val="32"/>
            </w:rPr>
          </w:rPrChange>
        </w:rPr>
        <w:t>规模较大的平台企业纳入试点范围。根据试点工作推进情况，结合我区平台经济发展状况，逐步探索将职业伤害风险较大、劳动管理强度较高的其他行业平台企业纳入职业伤害保障范围。</w:t>
      </w:r>
    </w:p>
    <w:p w:rsidR="00203ECC" w:rsidRPr="00D0465E" w:rsidRDefault="00203ECC" w:rsidP="00203ECC">
      <w:pPr>
        <w:pStyle w:val="a0"/>
        <w:overflowPunct w:val="0"/>
        <w:spacing w:after="0" w:line="450" w:lineRule="exact"/>
        <w:ind w:firstLineChars="200" w:firstLine="460"/>
        <w:jc w:val="left"/>
        <w:rPr>
          <w:rFonts w:ascii="微软雅黑" w:eastAsia="微软雅黑" w:hAnsi="微软雅黑" w:cs="FreeSerif"/>
          <w:b/>
          <w:color w:val="000000"/>
          <w:sz w:val="23"/>
          <w:szCs w:val="23"/>
          <w:rPrChange w:id="39" w:author="陈启萌" w:date="2026-02-05T09:30:00Z">
            <w:rPr>
              <w:rFonts w:ascii="仿宋_GB2312" w:hAnsi="仿宋_GB2312" w:cs="仿宋_GB2312"/>
              <w:color w:val="000000"/>
            </w:rPr>
          </w:rPrChange>
        </w:rPr>
      </w:pPr>
      <w:r w:rsidRPr="00D0465E">
        <w:rPr>
          <w:rFonts w:ascii="微软雅黑" w:eastAsia="微软雅黑" w:hAnsi="微软雅黑" w:cs="FreeSerif" w:hint="eastAsia"/>
          <w:b/>
          <w:color w:val="000000"/>
          <w:sz w:val="23"/>
          <w:szCs w:val="23"/>
          <w:rPrChange w:id="40" w:author="陈启萌" w:date="2026-02-05T09:30:00Z">
            <w:rPr>
              <w:rFonts w:ascii="黑体" w:eastAsia="黑体" w:hAnsi="黑体" w:cs="黑体" w:hint="eastAsia"/>
              <w:color w:val="000000"/>
            </w:rPr>
          </w:rPrChange>
        </w:rPr>
        <w:t>三、缴费标准</w:t>
      </w:r>
    </w:p>
    <w:p w:rsidR="00203ECC" w:rsidRPr="00D0465E" w:rsidRDefault="00203ECC" w:rsidP="00203ECC">
      <w:pPr>
        <w:pStyle w:val="a0"/>
        <w:overflowPunct w:val="0"/>
        <w:spacing w:after="0" w:line="450" w:lineRule="exact"/>
        <w:ind w:firstLineChars="200" w:firstLine="460"/>
        <w:jc w:val="left"/>
        <w:rPr>
          <w:rFonts w:ascii="微软雅黑" w:eastAsia="微软雅黑" w:hAnsi="微软雅黑" w:cs="FreeSerif"/>
          <w:color w:val="000000"/>
          <w:sz w:val="23"/>
          <w:szCs w:val="23"/>
          <w:rPrChange w:id="41" w:author="陈启萌" w:date="2026-02-05T09:30:00Z">
            <w:rPr>
              <w:rFonts w:ascii="仿宋" w:eastAsia="仿宋" w:hAnsi="仿宋" w:cs="仿宋"/>
              <w:color w:val="000000"/>
            </w:rPr>
          </w:rPrChange>
        </w:rPr>
      </w:pPr>
      <w:r w:rsidRPr="00D0465E">
        <w:rPr>
          <w:rFonts w:ascii="微软雅黑" w:eastAsia="微软雅黑" w:hAnsi="微软雅黑" w:cs="FreeSerif" w:hint="eastAsia"/>
          <w:color w:val="000000"/>
          <w:sz w:val="23"/>
          <w:szCs w:val="23"/>
          <w:rPrChange w:id="42" w:author="陈启萌" w:date="2026-02-05T09:30:00Z">
            <w:rPr>
              <w:rFonts w:ascii="仿宋" w:eastAsia="仿宋" w:hAnsi="仿宋" w:cs="仿宋" w:hint="eastAsia"/>
              <w:color w:val="000000"/>
            </w:rPr>
          </w:rPrChange>
        </w:rPr>
        <w:t>职业伤害保障费标准根据以支定收、收支平衡的原则确定。国家根据不同行业的职业伤害风险程度确定行业的缴费基准额。试行期间，出行、即时配送和同城货运的缴费基准额分别按照每单</w:t>
      </w:r>
      <w:r w:rsidRPr="00D0465E">
        <w:rPr>
          <w:rFonts w:ascii="微软雅黑" w:eastAsia="微软雅黑" w:hAnsi="微软雅黑" w:cs="FreeSerif"/>
          <w:color w:val="000000"/>
          <w:sz w:val="23"/>
          <w:szCs w:val="23"/>
          <w:rPrChange w:id="43" w:author="陈启萌" w:date="2026-02-05T09:30:00Z">
            <w:rPr>
              <w:rFonts w:ascii="仿宋" w:eastAsia="仿宋" w:hAnsi="仿宋" w:cs="仿宋"/>
              <w:color w:val="000000"/>
            </w:rPr>
          </w:rPrChange>
        </w:rPr>
        <w:t>0.01</w:t>
      </w:r>
      <w:r w:rsidRPr="00D0465E">
        <w:rPr>
          <w:rFonts w:ascii="微软雅黑" w:eastAsia="微软雅黑" w:hAnsi="微软雅黑" w:cs="FreeSerif" w:hint="eastAsia"/>
          <w:color w:val="000000"/>
          <w:sz w:val="23"/>
          <w:szCs w:val="23"/>
          <w:rPrChange w:id="44" w:author="陈启萌" w:date="2026-02-05T09:30:00Z">
            <w:rPr>
              <w:rFonts w:ascii="仿宋" w:eastAsia="仿宋" w:hAnsi="仿宋" w:cs="仿宋" w:hint="eastAsia"/>
              <w:color w:val="000000"/>
            </w:rPr>
          </w:rPrChange>
        </w:rPr>
        <w:t>元、</w:t>
      </w:r>
      <w:r w:rsidRPr="00D0465E">
        <w:rPr>
          <w:rFonts w:ascii="微软雅黑" w:eastAsia="微软雅黑" w:hAnsi="微软雅黑" w:cs="FreeSerif"/>
          <w:color w:val="000000"/>
          <w:sz w:val="23"/>
          <w:szCs w:val="23"/>
          <w:rPrChange w:id="45" w:author="陈启萌" w:date="2026-02-05T09:30:00Z">
            <w:rPr>
              <w:rFonts w:ascii="仿宋" w:eastAsia="仿宋" w:hAnsi="仿宋" w:cs="仿宋"/>
              <w:color w:val="000000"/>
            </w:rPr>
          </w:rPrChange>
        </w:rPr>
        <w:t>0.07/0.25</w:t>
      </w:r>
      <w:r w:rsidRPr="00D0465E">
        <w:rPr>
          <w:rFonts w:ascii="微软雅黑" w:eastAsia="微软雅黑" w:hAnsi="微软雅黑" w:cs="FreeSerif" w:hint="eastAsia"/>
          <w:color w:val="000000"/>
          <w:sz w:val="23"/>
          <w:szCs w:val="23"/>
          <w:rPrChange w:id="46" w:author="陈启萌" w:date="2026-02-05T09:30:00Z">
            <w:rPr>
              <w:rFonts w:ascii="仿宋" w:eastAsia="仿宋" w:hAnsi="仿宋" w:cs="仿宋" w:hint="eastAsia"/>
              <w:color w:val="000000"/>
            </w:rPr>
          </w:rPrChange>
        </w:rPr>
        <w:t>元、</w:t>
      </w:r>
      <w:r w:rsidRPr="00D0465E">
        <w:rPr>
          <w:rFonts w:ascii="微软雅黑" w:eastAsia="微软雅黑" w:hAnsi="微软雅黑" w:cs="FreeSerif"/>
          <w:color w:val="000000"/>
          <w:sz w:val="23"/>
          <w:szCs w:val="23"/>
          <w:rPrChange w:id="47" w:author="陈启萌" w:date="2026-02-05T09:30:00Z">
            <w:rPr>
              <w:rFonts w:ascii="仿宋" w:eastAsia="仿宋" w:hAnsi="仿宋" w:cs="仿宋"/>
              <w:color w:val="000000"/>
            </w:rPr>
          </w:rPrChange>
        </w:rPr>
        <w:t>0.18</w:t>
      </w:r>
      <w:r w:rsidRPr="00D0465E">
        <w:rPr>
          <w:rFonts w:ascii="微软雅黑" w:eastAsia="微软雅黑" w:hAnsi="微软雅黑" w:cs="FreeSerif" w:hint="eastAsia"/>
          <w:color w:val="000000"/>
          <w:sz w:val="23"/>
          <w:szCs w:val="23"/>
          <w:rPrChange w:id="48" w:author="陈启萌" w:date="2026-02-05T09:30:00Z">
            <w:rPr>
              <w:rFonts w:ascii="仿宋" w:eastAsia="仿宋" w:hAnsi="仿宋" w:cs="仿宋" w:hint="eastAsia"/>
              <w:color w:val="000000"/>
            </w:rPr>
          </w:rPrChange>
        </w:rPr>
        <w:t>元执行。</w:t>
      </w:r>
    </w:p>
    <w:p w:rsidR="00203ECC" w:rsidRPr="00D0465E" w:rsidRDefault="00203ECC" w:rsidP="00203ECC">
      <w:pPr>
        <w:pStyle w:val="a0"/>
        <w:overflowPunct w:val="0"/>
        <w:spacing w:after="0" w:line="450" w:lineRule="exact"/>
        <w:ind w:firstLineChars="200" w:firstLine="460"/>
        <w:rPr>
          <w:rFonts w:ascii="微软雅黑" w:eastAsia="微软雅黑" w:hAnsi="微软雅黑" w:cs="FreeSerif"/>
          <w:sz w:val="23"/>
          <w:szCs w:val="23"/>
          <w:rPrChange w:id="49" w:author="陈启萌" w:date="2026-02-05T09:30:00Z">
            <w:rPr>
              <w:rFonts w:ascii="仿宋" w:eastAsia="仿宋" w:hAnsi="仿宋" w:cs="仿宋"/>
            </w:rPr>
          </w:rPrChange>
        </w:rPr>
      </w:pPr>
      <w:r w:rsidRPr="00D0465E">
        <w:rPr>
          <w:rFonts w:ascii="微软雅黑" w:eastAsia="微软雅黑" w:hAnsi="微软雅黑" w:cs="FreeSerif" w:hint="eastAsia"/>
          <w:color w:val="000000"/>
          <w:sz w:val="23"/>
          <w:szCs w:val="23"/>
          <w:rPrChange w:id="50" w:author="陈启萌" w:date="2026-02-05T09:30:00Z">
            <w:rPr>
              <w:rFonts w:ascii="仿宋" w:eastAsia="仿宋" w:hAnsi="仿宋" w:cs="仿宋" w:hint="eastAsia"/>
              <w:color w:val="000000"/>
            </w:rPr>
          </w:rPrChange>
        </w:rPr>
        <w:t>职业伤害保障费实行浮动制度。自治区级</w:t>
      </w:r>
      <w:r w:rsidRPr="00D0465E">
        <w:rPr>
          <w:rFonts w:ascii="微软雅黑" w:eastAsia="微软雅黑" w:hAnsi="微软雅黑" w:cs="FreeSerif" w:hint="eastAsia"/>
          <w:color w:val="000000"/>
          <w:sz w:val="23"/>
          <w:szCs w:val="23"/>
        </w:rPr>
        <w:t>社会保险</w:t>
      </w:r>
      <w:r w:rsidRPr="00D0465E">
        <w:rPr>
          <w:rFonts w:ascii="微软雅黑" w:eastAsia="微软雅黑" w:hAnsi="微软雅黑" w:cs="FreeSerif" w:hint="eastAsia"/>
          <w:color w:val="000000"/>
          <w:sz w:val="23"/>
          <w:szCs w:val="23"/>
          <w:rPrChange w:id="51" w:author="陈启萌" w:date="2026-02-05T09:30:00Z">
            <w:rPr>
              <w:rFonts w:ascii="仿宋" w:eastAsia="仿宋" w:hAnsi="仿宋" w:cs="仿宋" w:hint="eastAsia"/>
              <w:color w:val="000000"/>
            </w:rPr>
          </w:rPrChange>
        </w:rPr>
        <w:t>经办机构根据平台企业在自治区行政区域内的职业伤害保障费使用、职业伤害发生率等情况，可每年在平台企业所属行业缴费基准额的基础上，以</w:t>
      </w:r>
      <w:r w:rsidRPr="00D0465E">
        <w:rPr>
          <w:rFonts w:ascii="微软雅黑" w:eastAsia="微软雅黑" w:hAnsi="微软雅黑" w:cs="FreeSerif"/>
          <w:color w:val="000000"/>
          <w:sz w:val="23"/>
          <w:szCs w:val="23"/>
          <w:rPrChange w:id="52" w:author="陈启萌" w:date="2026-02-05T09:30:00Z">
            <w:rPr>
              <w:rFonts w:ascii="仿宋" w:eastAsia="仿宋" w:hAnsi="仿宋" w:cs="仿宋"/>
              <w:color w:val="000000"/>
            </w:rPr>
          </w:rPrChange>
        </w:rPr>
        <w:t>10％为一档进行浮动（上下浮动不超过50％）</w:t>
      </w:r>
      <w:r w:rsidRPr="00D0465E">
        <w:rPr>
          <w:rFonts w:ascii="微软雅黑" w:eastAsia="微软雅黑" w:hAnsi="微软雅黑" w:cs="FreeSerif" w:hint="eastAsia"/>
          <w:color w:val="000000"/>
          <w:sz w:val="23"/>
          <w:szCs w:val="23"/>
          <w:rPrChange w:id="53" w:author="陈启萌" w:date="2026-02-05T09:30:00Z">
            <w:rPr>
              <w:rFonts w:ascii="仿宋" w:eastAsia="仿宋" w:hAnsi="仿宋" w:cs="仿宋" w:hint="eastAsia"/>
              <w:color w:val="000000"/>
            </w:rPr>
          </w:rPrChange>
        </w:rPr>
        <w:t>，确定不同平台企业的缴费标准。其中，即时配送行业平台企业按照每单</w:t>
      </w:r>
      <w:r w:rsidRPr="00D0465E">
        <w:rPr>
          <w:rFonts w:ascii="微软雅黑" w:eastAsia="微软雅黑" w:hAnsi="微软雅黑" w:cs="FreeSerif"/>
          <w:color w:val="000000"/>
          <w:sz w:val="23"/>
          <w:szCs w:val="23"/>
          <w:rPrChange w:id="54" w:author="陈启萌" w:date="2026-02-05T09:30:00Z">
            <w:rPr>
              <w:rFonts w:ascii="仿宋" w:eastAsia="仿宋" w:hAnsi="仿宋" w:cs="仿宋"/>
              <w:color w:val="000000"/>
            </w:rPr>
          </w:rPrChange>
        </w:rPr>
        <w:t>0.07元及其浮动区间内的缴费标准执行时，</w:t>
      </w:r>
      <w:proofErr w:type="gramStart"/>
      <w:r w:rsidRPr="00D0465E">
        <w:rPr>
          <w:rFonts w:ascii="微软雅黑" w:eastAsia="微软雅黑" w:hAnsi="微软雅黑" w:cs="FreeSerif"/>
          <w:color w:val="000000"/>
          <w:sz w:val="23"/>
          <w:szCs w:val="23"/>
          <w:rPrChange w:id="55" w:author="陈启萌" w:date="2026-02-05T09:30:00Z">
            <w:rPr>
              <w:rFonts w:ascii="仿宋" w:eastAsia="仿宋" w:hAnsi="仿宋" w:cs="仿宋"/>
              <w:color w:val="000000"/>
            </w:rPr>
          </w:rPrChange>
        </w:rPr>
        <w:t>上一年度支缴率</w:t>
      </w:r>
      <w:proofErr w:type="gramEnd"/>
      <w:r w:rsidRPr="00D0465E">
        <w:rPr>
          <w:rFonts w:ascii="微软雅黑" w:eastAsia="微软雅黑" w:hAnsi="微软雅黑" w:cs="FreeSerif"/>
          <w:color w:val="000000"/>
          <w:sz w:val="23"/>
          <w:szCs w:val="23"/>
          <w:rPrChange w:id="56" w:author="陈启萌" w:date="2026-02-05T09:30:00Z">
            <w:rPr>
              <w:rFonts w:ascii="仿宋" w:eastAsia="仿宋" w:hAnsi="仿宋" w:cs="仿宋"/>
              <w:color w:val="000000"/>
            </w:rPr>
          </w:rPrChange>
        </w:rPr>
        <w:t>超过100％且通过上浮至150％仍无法实现平衡的，可在当年执行0.25元的缴费基准额，并同时进行浮动</w:t>
      </w:r>
      <w:r w:rsidRPr="00D0465E">
        <w:rPr>
          <w:rFonts w:ascii="微软雅黑" w:eastAsia="微软雅黑" w:hAnsi="微软雅黑" w:cs="FreeSerif" w:hint="eastAsia"/>
          <w:color w:val="000000"/>
          <w:sz w:val="23"/>
          <w:szCs w:val="23"/>
          <w:rPrChange w:id="57" w:author="陈启萌" w:date="2026-02-05T09:30:00Z">
            <w:rPr>
              <w:rFonts w:ascii="仿宋" w:eastAsia="仿宋" w:hAnsi="仿宋" w:cs="仿宋" w:hint="eastAsia"/>
              <w:color w:val="000000"/>
            </w:rPr>
          </w:rPrChange>
        </w:rPr>
        <w:t>；当按照每单</w:t>
      </w:r>
      <w:r w:rsidRPr="00D0465E">
        <w:rPr>
          <w:rFonts w:ascii="微软雅黑" w:eastAsia="微软雅黑" w:hAnsi="微软雅黑" w:cs="FreeSerif"/>
          <w:color w:val="000000"/>
          <w:sz w:val="23"/>
          <w:szCs w:val="23"/>
          <w:rPrChange w:id="58" w:author="陈启萌" w:date="2026-02-05T09:30:00Z">
            <w:rPr>
              <w:rFonts w:ascii="仿宋" w:eastAsia="仿宋" w:hAnsi="仿宋" w:cs="仿宋"/>
              <w:color w:val="000000"/>
            </w:rPr>
          </w:rPrChange>
        </w:rPr>
        <w:t>0.25元及其浮动区间内的缴费标准执行时，</w:t>
      </w:r>
      <w:proofErr w:type="gramStart"/>
      <w:r w:rsidRPr="00D0465E">
        <w:rPr>
          <w:rFonts w:ascii="微软雅黑" w:eastAsia="微软雅黑" w:hAnsi="微软雅黑" w:cs="FreeSerif"/>
          <w:color w:val="000000"/>
          <w:sz w:val="23"/>
          <w:szCs w:val="23"/>
          <w:rPrChange w:id="59" w:author="陈启萌" w:date="2026-02-05T09:30:00Z">
            <w:rPr>
              <w:rFonts w:ascii="仿宋" w:eastAsia="仿宋" w:hAnsi="仿宋" w:cs="仿宋"/>
              <w:color w:val="000000"/>
            </w:rPr>
          </w:rPrChange>
        </w:rPr>
        <w:t>上一年度支缴率</w:t>
      </w:r>
      <w:proofErr w:type="gramEnd"/>
      <w:r w:rsidRPr="00D0465E">
        <w:rPr>
          <w:rFonts w:ascii="微软雅黑" w:eastAsia="微软雅黑" w:hAnsi="微软雅黑" w:cs="FreeSerif"/>
          <w:color w:val="000000"/>
          <w:sz w:val="23"/>
          <w:szCs w:val="23"/>
          <w:rPrChange w:id="60" w:author="陈启萌" w:date="2026-02-05T09:30:00Z">
            <w:rPr>
              <w:rFonts w:ascii="仿宋" w:eastAsia="仿宋" w:hAnsi="仿宋" w:cs="仿宋"/>
              <w:color w:val="000000"/>
            </w:rPr>
          </w:rPrChange>
        </w:rPr>
        <w:t>低于100％且通过下浮至50％仍收大于支的，可在当年执行0.07元的缴费基准额，并同时进行浮动。</w:t>
      </w:r>
    </w:p>
    <w:p w:rsidR="00203ECC" w:rsidRPr="00D0465E" w:rsidRDefault="00203ECC" w:rsidP="00203ECC">
      <w:pPr>
        <w:pStyle w:val="a0"/>
        <w:overflowPunct w:val="0"/>
        <w:spacing w:after="0" w:line="450" w:lineRule="exact"/>
        <w:ind w:firstLineChars="200" w:firstLine="460"/>
        <w:rPr>
          <w:rFonts w:ascii="微软雅黑" w:eastAsia="微软雅黑" w:hAnsi="微软雅黑" w:cs="FreeSerif"/>
          <w:b/>
          <w:color w:val="000000"/>
          <w:sz w:val="23"/>
          <w:szCs w:val="23"/>
          <w:rPrChange w:id="61" w:author="陈启萌" w:date="2026-02-05T09:30:00Z">
            <w:rPr>
              <w:rFonts w:ascii="黑体" w:eastAsia="黑体" w:hAnsi="黑体" w:cs="黑体"/>
              <w:color w:val="000000"/>
            </w:rPr>
          </w:rPrChange>
        </w:rPr>
      </w:pPr>
      <w:r w:rsidRPr="00D0465E">
        <w:rPr>
          <w:rFonts w:ascii="微软雅黑" w:eastAsia="微软雅黑" w:hAnsi="微软雅黑" w:cs="FreeSerif" w:hint="eastAsia"/>
          <w:b/>
          <w:color w:val="000000"/>
          <w:sz w:val="23"/>
          <w:szCs w:val="23"/>
          <w:rPrChange w:id="62" w:author="陈启萌" w:date="2026-02-05T09:30:00Z">
            <w:rPr>
              <w:rFonts w:ascii="黑体" w:eastAsia="黑体" w:hAnsi="黑体" w:cs="黑体" w:hint="eastAsia"/>
              <w:color w:val="000000"/>
            </w:rPr>
          </w:rPrChange>
        </w:rPr>
        <w:t>四</w:t>
      </w:r>
      <w:r w:rsidRPr="00D0465E">
        <w:rPr>
          <w:rFonts w:ascii="微软雅黑" w:eastAsia="微软雅黑" w:hAnsi="微软雅黑" w:cs="FreeSerif"/>
          <w:b/>
          <w:color w:val="000000"/>
          <w:sz w:val="23"/>
          <w:szCs w:val="23"/>
          <w:rPrChange w:id="63" w:author="陈启萌" w:date="2026-02-05T09:30:00Z">
            <w:rPr>
              <w:rFonts w:ascii="黑体" w:eastAsia="黑体" w:hAnsi="黑体" w:cs="黑体"/>
              <w:color w:val="000000"/>
            </w:rPr>
          </w:rPrChange>
        </w:rPr>
        <w:t>、</w:t>
      </w:r>
      <w:r w:rsidRPr="00D0465E">
        <w:rPr>
          <w:rFonts w:ascii="微软雅黑" w:eastAsia="微软雅黑" w:hAnsi="微软雅黑" w:cs="FreeSerif" w:hint="eastAsia"/>
          <w:b/>
          <w:color w:val="000000"/>
          <w:sz w:val="23"/>
          <w:szCs w:val="23"/>
          <w:rPrChange w:id="64" w:author="陈启萌" w:date="2026-02-05T09:30:00Z">
            <w:rPr>
              <w:rFonts w:ascii="黑体" w:eastAsia="黑体" w:hAnsi="黑体" w:cs="黑体" w:hint="eastAsia"/>
              <w:color w:val="000000"/>
            </w:rPr>
          </w:rPrChange>
        </w:rPr>
        <w:t>经办服务</w:t>
      </w:r>
    </w:p>
    <w:p w:rsidR="00203ECC" w:rsidRPr="00D0465E" w:rsidRDefault="00203ECC" w:rsidP="00203ECC">
      <w:pPr>
        <w:pStyle w:val="50"/>
        <w:overflowPunct w:val="0"/>
        <w:spacing w:line="450" w:lineRule="exact"/>
        <w:ind w:left="0" w:firstLineChars="200" w:firstLine="460"/>
        <w:rPr>
          <w:rFonts w:ascii="微软雅黑" w:eastAsia="微软雅黑" w:hAnsi="微软雅黑" w:cs="FreeSerif"/>
          <w:color w:val="000000"/>
          <w:sz w:val="23"/>
          <w:szCs w:val="23"/>
          <w:rPrChange w:id="65" w:author="陈启萌" w:date="2026-02-05T09:30:00Z">
            <w:rPr>
              <w:rFonts w:ascii="仿宋" w:eastAsia="仿宋" w:hAnsi="仿宋" w:cs="仿宋"/>
              <w:color w:val="000000"/>
              <w:sz w:val="32"/>
              <w:szCs w:val="32"/>
            </w:rPr>
          </w:rPrChange>
        </w:rPr>
      </w:pPr>
      <w:r w:rsidRPr="00D0465E">
        <w:rPr>
          <w:rFonts w:ascii="微软雅黑" w:eastAsia="微软雅黑" w:hAnsi="微软雅黑" w:cs="FreeSerif" w:hint="eastAsia"/>
          <w:color w:val="000000"/>
          <w:sz w:val="23"/>
          <w:szCs w:val="23"/>
          <w:rPrChange w:id="66" w:author="陈启萌" w:date="2026-02-05T09:30:00Z">
            <w:rPr>
              <w:rFonts w:ascii="仿宋" w:eastAsia="仿宋" w:hAnsi="仿宋" w:cs="仿宋" w:hint="eastAsia"/>
              <w:color w:val="000000"/>
              <w:sz w:val="32"/>
              <w:szCs w:val="32"/>
            </w:rPr>
          </w:rPrChange>
        </w:rPr>
        <w:t>各地人社、财政、税务等</w:t>
      </w:r>
      <w:proofErr w:type="gramStart"/>
      <w:r w:rsidRPr="00D0465E">
        <w:rPr>
          <w:rFonts w:ascii="微软雅黑" w:eastAsia="微软雅黑" w:hAnsi="微软雅黑" w:cs="FreeSerif" w:hint="eastAsia"/>
          <w:color w:val="000000"/>
          <w:sz w:val="23"/>
          <w:szCs w:val="23"/>
          <w:rPrChange w:id="67" w:author="陈启萌" w:date="2026-02-05T09:30:00Z">
            <w:rPr>
              <w:rFonts w:ascii="仿宋" w:eastAsia="仿宋" w:hAnsi="仿宋" w:cs="仿宋" w:hint="eastAsia"/>
              <w:color w:val="000000"/>
              <w:sz w:val="32"/>
              <w:szCs w:val="32"/>
            </w:rPr>
          </w:rPrChange>
        </w:rPr>
        <w:t>九部门</w:t>
      </w:r>
      <w:proofErr w:type="gramEnd"/>
      <w:r w:rsidRPr="00D0465E">
        <w:rPr>
          <w:rFonts w:ascii="微软雅黑" w:eastAsia="微软雅黑" w:hAnsi="微软雅黑" w:cs="FreeSerif" w:hint="eastAsia"/>
          <w:color w:val="000000"/>
          <w:sz w:val="23"/>
          <w:szCs w:val="23"/>
          <w:rPrChange w:id="68" w:author="陈启萌" w:date="2026-02-05T09:30:00Z">
            <w:rPr>
              <w:rFonts w:ascii="仿宋" w:eastAsia="仿宋" w:hAnsi="仿宋" w:cs="仿宋" w:hint="eastAsia"/>
              <w:color w:val="000000"/>
              <w:sz w:val="32"/>
              <w:szCs w:val="32"/>
            </w:rPr>
          </w:rPrChange>
        </w:rPr>
        <w:t>要按照《人力资源社会保障部等九部门关于扩大新就业形态人员职业伤害保障试点工作的通知》要求，加强部门协调，做好试点平台企业新就业形态人员职业伤害确认、劳动能力鉴定、待遇支付等工作，确保新就业形态人员职业伤害保障待遇落实到位。依法依规引入商业保险机构参与职业伤害保障经办服务，健全人力资源社会保障部门、商业保险机构工作协同机制，推动职业伤害确认、劳动能力鉴定、待遇核定发放“三件事”集约为群众视角的“一件事”办理，从机制上提高经办服务效率和服务体验。新就业形态人员职业伤害保障业务经办规程另行印发。</w:t>
      </w:r>
    </w:p>
    <w:p w:rsidR="00203ECC" w:rsidRPr="00D0465E" w:rsidRDefault="00203ECC" w:rsidP="00203ECC">
      <w:pPr>
        <w:pStyle w:val="a0"/>
        <w:overflowPunct w:val="0"/>
        <w:spacing w:after="0" w:line="450" w:lineRule="exact"/>
        <w:ind w:right="60"/>
        <w:rPr>
          <w:rFonts w:ascii="微软雅黑" w:eastAsia="微软雅黑" w:hAnsi="微软雅黑" w:cs="FreeSerif"/>
          <w:color w:val="000000"/>
          <w:sz w:val="23"/>
          <w:szCs w:val="23"/>
          <w:rPrChange w:id="69" w:author="陈启萌" w:date="2026-02-05T09:30:00Z">
            <w:rPr>
              <w:rFonts w:ascii="仿宋" w:eastAsia="仿宋" w:hAnsi="仿宋" w:cs="仿宋"/>
              <w:color w:val="000000"/>
            </w:rPr>
          </w:rPrChange>
        </w:rPr>
      </w:pPr>
      <w:r w:rsidRPr="00D0465E">
        <w:rPr>
          <w:rFonts w:ascii="微软雅黑" w:eastAsia="微软雅黑" w:hAnsi="微软雅黑" w:cs="FreeSerif"/>
          <w:color w:val="000000"/>
          <w:sz w:val="23"/>
          <w:szCs w:val="23"/>
          <w:rPrChange w:id="70" w:author="陈启萌" w:date="2026-02-05T09:30:00Z">
            <w:rPr>
              <w:rFonts w:ascii="仿宋" w:eastAsia="仿宋" w:hAnsi="仿宋" w:cs="仿宋"/>
              <w:color w:val="000000"/>
            </w:rPr>
          </w:rPrChange>
        </w:rPr>
        <w:t xml:space="preserve">    </w:t>
      </w:r>
      <w:r w:rsidRPr="00D0465E">
        <w:rPr>
          <w:rFonts w:ascii="微软雅黑" w:eastAsia="微软雅黑" w:hAnsi="微软雅黑" w:cs="FreeSerif" w:hint="eastAsia"/>
          <w:color w:val="000000"/>
          <w:sz w:val="23"/>
          <w:szCs w:val="23"/>
          <w:rPrChange w:id="71" w:author="陈启萌" w:date="2026-02-05T09:30:00Z">
            <w:rPr>
              <w:rFonts w:ascii="仿宋" w:eastAsia="仿宋" w:hAnsi="仿宋" w:cs="仿宋" w:hint="eastAsia"/>
              <w:color w:val="000000"/>
            </w:rPr>
          </w:rPrChange>
        </w:rPr>
        <w:t>职业伤害保障实行自治区统一管理，具体业务分级办理与委托承办相结合的模式。自治区人力资源社会保障厅负责全区职业伤害保障委托承办工作的组织实施，自治区级</w:t>
      </w:r>
      <w:r w:rsidRPr="00D0465E">
        <w:rPr>
          <w:rFonts w:ascii="微软雅黑" w:eastAsia="微软雅黑" w:hAnsi="微软雅黑" w:cs="FreeSerif" w:hint="eastAsia"/>
          <w:color w:val="000000"/>
          <w:sz w:val="23"/>
          <w:szCs w:val="23"/>
        </w:rPr>
        <w:t>社会保险</w:t>
      </w:r>
      <w:r w:rsidRPr="00D0465E">
        <w:rPr>
          <w:rFonts w:ascii="微软雅黑" w:eastAsia="微软雅黑" w:hAnsi="微软雅黑" w:cs="FreeSerif" w:hint="eastAsia"/>
          <w:color w:val="000000"/>
          <w:sz w:val="23"/>
          <w:szCs w:val="23"/>
          <w:rPrChange w:id="72" w:author="陈启萌" w:date="2026-02-05T09:30:00Z">
            <w:rPr>
              <w:rFonts w:ascii="仿宋" w:eastAsia="仿宋" w:hAnsi="仿宋" w:cs="仿宋" w:hint="eastAsia"/>
              <w:color w:val="000000"/>
            </w:rPr>
          </w:rPrChange>
        </w:rPr>
        <w:t>经办机构具体承办职业伤害保障委托工作。按照公开、公平、公正的原则，通过公开招标方式确定符合条件的商业保险机构。自治区人力资源社会保障厅统一与中标的商业保险机构签订委托承办服务协议。商业保险机构协助开展职业伤害确认、劳动能力鉴定、待遇支付等工作。各级人力资源社会保障部门要加强对商业保险机构经办业务的监督指导。</w:t>
      </w:r>
    </w:p>
    <w:p w:rsidR="00203ECC" w:rsidRPr="00D0465E" w:rsidRDefault="00203ECC" w:rsidP="00203ECC">
      <w:pPr>
        <w:pStyle w:val="a0"/>
        <w:overflowPunct w:val="0"/>
        <w:spacing w:after="0" w:line="450" w:lineRule="exact"/>
        <w:ind w:firstLineChars="200" w:firstLine="460"/>
        <w:jc w:val="left"/>
        <w:rPr>
          <w:rFonts w:ascii="微软雅黑" w:eastAsia="微软雅黑" w:hAnsi="微软雅黑" w:cs="FreeSerif"/>
          <w:color w:val="000000"/>
          <w:sz w:val="23"/>
          <w:szCs w:val="23"/>
          <w:rPrChange w:id="73" w:author="陈启萌" w:date="2026-02-05T09:30:00Z">
            <w:rPr>
              <w:rFonts w:ascii="仿宋" w:eastAsia="仿宋" w:hAnsi="仿宋" w:cs="仿宋"/>
              <w:color w:val="000000"/>
            </w:rPr>
          </w:rPrChange>
        </w:rPr>
      </w:pPr>
      <w:r w:rsidRPr="00D0465E">
        <w:rPr>
          <w:rFonts w:ascii="微软雅黑" w:eastAsia="微软雅黑" w:hAnsi="微软雅黑" w:cs="FreeSerif" w:hint="eastAsia"/>
          <w:color w:val="000000"/>
          <w:sz w:val="23"/>
          <w:szCs w:val="23"/>
          <w:rPrChange w:id="74" w:author="陈启萌" w:date="2026-02-05T09:30:00Z">
            <w:rPr>
              <w:rFonts w:ascii="仿宋" w:eastAsia="仿宋" w:hAnsi="仿宋" w:cs="仿宋" w:hint="eastAsia"/>
              <w:color w:val="000000"/>
            </w:rPr>
          </w:rPrChange>
        </w:rPr>
        <w:t>委托承办服务费综合考虑参保规模、机构运行成本、工作绩效等因素，从工伤保险基金中的职业伤害保障支出科目中按比例支付。</w:t>
      </w:r>
    </w:p>
    <w:p w:rsidR="00203ECC" w:rsidRPr="00D0465E" w:rsidRDefault="00203ECC" w:rsidP="00203ECC">
      <w:pPr>
        <w:pStyle w:val="a0"/>
        <w:overflowPunct w:val="0"/>
        <w:spacing w:after="0" w:line="450" w:lineRule="exact"/>
        <w:ind w:firstLineChars="200" w:firstLine="460"/>
        <w:jc w:val="left"/>
        <w:rPr>
          <w:rFonts w:ascii="微软雅黑" w:eastAsia="微软雅黑" w:hAnsi="微软雅黑" w:cs="FreeSerif"/>
          <w:sz w:val="23"/>
          <w:szCs w:val="23"/>
          <w:rPrChange w:id="75" w:author="陈启萌" w:date="2026-02-05T09:30:00Z">
            <w:rPr>
              <w:rFonts w:ascii="仿宋" w:eastAsia="仿宋" w:hAnsi="仿宋" w:cs="仿宋"/>
            </w:rPr>
          </w:rPrChange>
        </w:rPr>
      </w:pPr>
      <w:r w:rsidRPr="00D0465E">
        <w:rPr>
          <w:rFonts w:ascii="微软雅黑" w:eastAsia="微软雅黑" w:hAnsi="微软雅黑" w:cs="FreeSerif" w:hint="eastAsia"/>
          <w:color w:val="000000"/>
          <w:sz w:val="23"/>
          <w:szCs w:val="23"/>
          <w:rPrChange w:id="76" w:author="陈启萌" w:date="2026-02-05T09:30:00Z">
            <w:rPr>
              <w:rFonts w:ascii="仿宋" w:eastAsia="仿宋" w:hAnsi="仿宋" w:cs="仿宋" w:hint="eastAsia"/>
              <w:color w:val="000000"/>
            </w:rPr>
          </w:rPrChange>
        </w:rPr>
        <w:t>健全人力资源社会保障部门、金融监督管理部门、商业保险机构工作协同机制。全面推进商业保险机构委托办理标准化、规范化，科学编制职业伤害保障便民便企事项清单和办事指南。</w:t>
      </w:r>
      <w:r w:rsidRPr="00D0465E">
        <w:rPr>
          <w:rFonts w:ascii="微软雅黑" w:eastAsia="微软雅黑" w:hAnsi="微软雅黑" w:cs="FreeSerif"/>
          <w:color w:val="000000"/>
          <w:sz w:val="23"/>
          <w:szCs w:val="23"/>
          <w:rPrChange w:id="77" w:author="陈启萌" w:date="2026-02-05T09:30:00Z">
            <w:rPr>
              <w:rFonts w:ascii="仿宋" w:eastAsia="仿宋" w:hAnsi="仿宋" w:cs="仿宋"/>
              <w:color w:val="000000"/>
            </w:rPr>
          </w:rPrChange>
        </w:rPr>
        <w:t xml:space="preserve">   </w:t>
      </w:r>
    </w:p>
    <w:p w:rsidR="00203ECC" w:rsidRPr="00D0465E" w:rsidRDefault="00203ECC" w:rsidP="00203ECC">
      <w:pPr>
        <w:spacing w:line="450" w:lineRule="exact"/>
        <w:rPr>
          <w:rFonts w:ascii="微软雅黑" w:eastAsia="微软雅黑" w:hAnsi="微软雅黑" w:cs="FreeSerif"/>
          <w:b/>
          <w:color w:val="000000"/>
          <w:sz w:val="23"/>
          <w:szCs w:val="23"/>
          <w:rPrChange w:id="78" w:author="陈启萌" w:date="2026-02-05T09:30:00Z">
            <w:rPr>
              <w:rFonts w:ascii="黑体" w:eastAsia="黑体" w:hAnsi="黑体" w:cs="黑体"/>
              <w:color w:val="000000"/>
              <w:szCs w:val="32"/>
            </w:rPr>
          </w:rPrChange>
        </w:rPr>
      </w:pPr>
      <w:r w:rsidRPr="00D0465E">
        <w:rPr>
          <w:rFonts w:ascii="微软雅黑" w:eastAsia="微软雅黑" w:hAnsi="微软雅黑" w:cs="FreeSerif"/>
          <w:color w:val="000000"/>
          <w:sz w:val="23"/>
          <w:szCs w:val="23"/>
          <w:rPrChange w:id="79" w:author="陈启萌" w:date="2026-02-05T09:30:00Z">
            <w:rPr>
              <w:rFonts w:ascii="黑体" w:eastAsia="黑体" w:hAnsi="黑体" w:cs="黑体"/>
              <w:color w:val="000000"/>
              <w:szCs w:val="32"/>
            </w:rPr>
          </w:rPrChange>
        </w:rPr>
        <w:t xml:space="preserve">   </w:t>
      </w:r>
      <w:r w:rsidRPr="00D0465E">
        <w:rPr>
          <w:rFonts w:ascii="微软雅黑" w:eastAsia="微软雅黑" w:hAnsi="微软雅黑" w:cs="FreeSerif"/>
          <w:b/>
          <w:color w:val="000000"/>
          <w:sz w:val="23"/>
          <w:szCs w:val="23"/>
          <w:rPrChange w:id="80" w:author="陈启萌" w:date="2026-02-05T09:30:00Z">
            <w:rPr>
              <w:rFonts w:ascii="黑体" w:eastAsia="黑体" w:hAnsi="黑体" w:cs="黑体"/>
              <w:color w:val="000000"/>
              <w:szCs w:val="32"/>
            </w:rPr>
          </w:rPrChange>
        </w:rPr>
        <w:t xml:space="preserve"> 五、基金管理</w:t>
      </w:r>
    </w:p>
    <w:p w:rsidR="00203ECC" w:rsidRPr="00D0465E" w:rsidRDefault="00203ECC" w:rsidP="00203ECC">
      <w:pPr>
        <w:pStyle w:val="a0"/>
        <w:overflowPunct w:val="0"/>
        <w:spacing w:after="0" w:line="450" w:lineRule="exact"/>
        <w:ind w:firstLineChars="200" w:firstLine="460"/>
        <w:rPr>
          <w:rFonts w:ascii="微软雅黑" w:eastAsia="微软雅黑" w:hAnsi="微软雅黑" w:cs="FreeSerif"/>
          <w:color w:val="000000"/>
          <w:sz w:val="23"/>
          <w:szCs w:val="23"/>
          <w:rPrChange w:id="81" w:author="陈启萌" w:date="2026-02-05T09:30:00Z">
            <w:rPr>
              <w:rFonts w:ascii="仿宋" w:eastAsia="仿宋" w:hAnsi="仿宋" w:cs="仿宋"/>
              <w:color w:val="000000"/>
            </w:rPr>
          </w:rPrChange>
        </w:rPr>
      </w:pPr>
      <w:r w:rsidRPr="00D0465E">
        <w:rPr>
          <w:rFonts w:ascii="微软雅黑" w:eastAsia="微软雅黑" w:hAnsi="微软雅黑" w:cs="FreeSerif" w:hint="eastAsia"/>
          <w:sz w:val="23"/>
          <w:szCs w:val="23"/>
          <w:rPrChange w:id="82" w:author="陈启萌" w:date="2026-02-05T09:30:00Z">
            <w:rPr>
              <w:rFonts w:ascii="仿宋" w:eastAsia="仿宋" w:hAnsi="仿宋" w:cs="仿宋" w:hint="eastAsia"/>
            </w:rPr>
          </w:rPrChange>
        </w:rPr>
        <w:t>职业伤害保障费及其利息收入纳入自治区级工伤保险基金统一管理，</w:t>
      </w:r>
      <w:r w:rsidRPr="00D0465E">
        <w:rPr>
          <w:rFonts w:ascii="微软雅黑" w:eastAsia="微软雅黑" w:hAnsi="微软雅黑" w:cs="FreeSerif" w:hint="eastAsia"/>
          <w:color w:val="000000"/>
          <w:sz w:val="23"/>
          <w:szCs w:val="23"/>
          <w:rPrChange w:id="83" w:author="陈启萌" w:date="2026-02-05T09:30:00Z">
            <w:rPr>
              <w:rFonts w:ascii="仿宋" w:eastAsia="仿宋" w:hAnsi="仿宋" w:cs="仿宋" w:hint="eastAsia"/>
              <w:color w:val="000000"/>
            </w:rPr>
          </w:rPrChange>
        </w:rPr>
        <w:t>在工伤保险基金中单独设立职业伤害保障费收入和支出科目。在全区范围内统一归集和使用，并纳入工伤保险基金年度预决算管理。职业伤害保障待遇等有关费用从工伤保险基金职业伤害保障支出科目列支。职业伤害保障待遇等用款计划和资金拨付流程参照工伤保险基金自治区级统收统</w:t>
      </w:r>
      <w:proofErr w:type="gramStart"/>
      <w:r w:rsidRPr="00D0465E">
        <w:rPr>
          <w:rFonts w:ascii="微软雅黑" w:eastAsia="微软雅黑" w:hAnsi="微软雅黑" w:cs="FreeSerif" w:hint="eastAsia"/>
          <w:color w:val="000000"/>
          <w:sz w:val="23"/>
          <w:szCs w:val="23"/>
          <w:rPrChange w:id="84" w:author="陈启萌" w:date="2026-02-05T09:30:00Z">
            <w:rPr>
              <w:rFonts w:ascii="仿宋" w:eastAsia="仿宋" w:hAnsi="仿宋" w:cs="仿宋" w:hint="eastAsia"/>
              <w:color w:val="000000"/>
            </w:rPr>
          </w:rPrChange>
        </w:rPr>
        <w:t>支有关</w:t>
      </w:r>
      <w:proofErr w:type="gramEnd"/>
      <w:r w:rsidRPr="00D0465E">
        <w:rPr>
          <w:rFonts w:ascii="微软雅黑" w:eastAsia="微软雅黑" w:hAnsi="微软雅黑" w:cs="FreeSerif" w:hint="eastAsia"/>
          <w:color w:val="000000"/>
          <w:sz w:val="23"/>
          <w:szCs w:val="23"/>
          <w:rPrChange w:id="85" w:author="陈启萌" w:date="2026-02-05T09:30:00Z">
            <w:rPr>
              <w:rFonts w:ascii="仿宋" w:eastAsia="仿宋" w:hAnsi="仿宋" w:cs="仿宋" w:hint="eastAsia"/>
              <w:color w:val="000000"/>
            </w:rPr>
          </w:rPrChange>
        </w:rPr>
        <w:t>规定执行。</w:t>
      </w:r>
    </w:p>
    <w:p w:rsidR="00203ECC" w:rsidRPr="00D0465E" w:rsidRDefault="00203ECC" w:rsidP="00203ECC">
      <w:pPr>
        <w:pStyle w:val="a0"/>
        <w:spacing w:line="450" w:lineRule="exact"/>
        <w:ind w:firstLineChars="200" w:firstLine="460"/>
        <w:rPr>
          <w:rFonts w:ascii="微软雅黑" w:eastAsia="微软雅黑" w:hAnsi="微软雅黑" w:cs="FreeSerif"/>
          <w:b/>
          <w:color w:val="000000"/>
          <w:sz w:val="23"/>
          <w:szCs w:val="23"/>
          <w:rPrChange w:id="86" w:author="陈启萌" w:date="2026-02-05T09:30:00Z">
            <w:rPr>
              <w:rFonts w:ascii="仿宋_GB2312" w:hAnsi="仿宋_GB2312" w:cs="仿宋_GB2312"/>
              <w:color w:val="000000"/>
            </w:rPr>
          </w:rPrChange>
        </w:rPr>
      </w:pPr>
      <w:r w:rsidRPr="00D0465E">
        <w:rPr>
          <w:rFonts w:ascii="微软雅黑" w:eastAsia="微软雅黑" w:hAnsi="微软雅黑" w:cs="FreeSerif" w:hint="eastAsia"/>
          <w:b/>
          <w:sz w:val="23"/>
          <w:szCs w:val="23"/>
          <w:rPrChange w:id="87" w:author="陈启萌" w:date="2026-02-05T09:30:00Z">
            <w:rPr>
              <w:rFonts w:ascii="黑体" w:eastAsia="黑体" w:hAnsi="黑体" w:cs="黑体" w:hint="eastAsia"/>
            </w:rPr>
          </w:rPrChange>
        </w:rPr>
        <w:t>六、信息系统</w:t>
      </w:r>
    </w:p>
    <w:p w:rsidR="00203ECC" w:rsidRPr="00D0465E" w:rsidRDefault="00203ECC" w:rsidP="00203ECC">
      <w:pPr>
        <w:pStyle w:val="a0"/>
        <w:spacing w:line="450" w:lineRule="exact"/>
        <w:rPr>
          <w:rFonts w:ascii="微软雅黑" w:eastAsia="微软雅黑" w:hAnsi="微软雅黑" w:cs="FreeSerif"/>
          <w:color w:val="000000"/>
          <w:sz w:val="23"/>
          <w:szCs w:val="23"/>
          <w:rPrChange w:id="88" w:author="陈启萌" w:date="2026-02-05T09:30:00Z">
            <w:rPr>
              <w:rFonts w:ascii="仿宋" w:eastAsia="仿宋" w:hAnsi="仿宋" w:cs="仿宋"/>
              <w:color w:val="000000"/>
            </w:rPr>
          </w:rPrChange>
        </w:rPr>
      </w:pPr>
      <w:r w:rsidRPr="00D0465E">
        <w:rPr>
          <w:rFonts w:ascii="微软雅黑" w:eastAsia="微软雅黑" w:hAnsi="微软雅黑" w:cs="FreeSerif"/>
          <w:sz w:val="23"/>
          <w:szCs w:val="23"/>
          <w:rPrChange w:id="89" w:author="陈启萌" w:date="2026-02-05T09:30:00Z">
            <w:rPr>
              <w:rFonts w:ascii="黑体" w:eastAsia="黑体" w:hAnsi="黑体" w:cs="黑体"/>
            </w:rPr>
          </w:rPrChange>
        </w:rPr>
        <w:t xml:space="preserve">    </w:t>
      </w:r>
      <w:r w:rsidRPr="00D0465E">
        <w:rPr>
          <w:rFonts w:ascii="微软雅黑" w:eastAsia="微软雅黑" w:hAnsi="微软雅黑" w:cs="FreeSerif" w:hint="eastAsia"/>
          <w:color w:val="000000"/>
          <w:sz w:val="23"/>
          <w:szCs w:val="23"/>
          <w:rPrChange w:id="90" w:author="陈启萌" w:date="2026-02-05T09:30:00Z">
            <w:rPr>
              <w:rFonts w:ascii="仿宋" w:eastAsia="仿宋" w:hAnsi="仿宋" w:cs="仿宋" w:hint="eastAsia"/>
              <w:color w:val="000000"/>
            </w:rPr>
          </w:rPrChange>
        </w:rPr>
        <w:t>自治区人力资源社会保障信息部门依托“金保工程”，按照全流程业务信息化要求建设内蒙古自治区职业伤害保障信息平台，并做好与全国集中的职业伤害保障信息平台、委托商业保险机构信息系统之间业务协同和信息流转，支持与交通运输、商务、市场监督管理、税务等部门实现信息共享，实现职业伤害保障业务网上经办。提供信息系统运行的技术保障。</w:t>
      </w:r>
    </w:p>
    <w:p w:rsidR="00203ECC" w:rsidRPr="00D0465E" w:rsidRDefault="00203ECC" w:rsidP="00203ECC">
      <w:pPr>
        <w:pStyle w:val="50"/>
        <w:overflowPunct w:val="0"/>
        <w:spacing w:line="450" w:lineRule="exact"/>
        <w:ind w:left="0" w:firstLineChars="200" w:firstLine="460"/>
        <w:rPr>
          <w:rFonts w:ascii="微软雅黑" w:eastAsia="微软雅黑" w:hAnsi="微软雅黑" w:cs="FreeSerif"/>
          <w:b/>
          <w:color w:val="000000"/>
          <w:sz w:val="23"/>
          <w:szCs w:val="23"/>
          <w:rPrChange w:id="91" w:author="陈启萌" w:date="2026-02-05T09:30:00Z">
            <w:rPr>
              <w:rFonts w:ascii="黑体" w:eastAsia="黑体" w:hAnsi="黑体" w:cs="黑体"/>
              <w:color w:val="000000"/>
              <w:sz w:val="32"/>
              <w:szCs w:val="32"/>
            </w:rPr>
          </w:rPrChange>
        </w:rPr>
      </w:pPr>
      <w:r w:rsidRPr="00D0465E">
        <w:rPr>
          <w:rFonts w:ascii="微软雅黑" w:eastAsia="微软雅黑" w:hAnsi="微软雅黑" w:cs="FreeSerif" w:hint="eastAsia"/>
          <w:b/>
          <w:color w:val="000000"/>
          <w:sz w:val="23"/>
          <w:szCs w:val="23"/>
          <w:rPrChange w:id="92" w:author="陈启萌" w:date="2026-02-05T09:30:00Z">
            <w:rPr>
              <w:rFonts w:ascii="黑体" w:eastAsia="黑体" w:hAnsi="黑体" w:cs="黑体" w:hint="eastAsia"/>
              <w:color w:val="000000"/>
              <w:sz w:val="32"/>
              <w:szCs w:val="32"/>
            </w:rPr>
          </w:rPrChange>
        </w:rPr>
        <w:t>七、风险防控</w:t>
      </w:r>
    </w:p>
    <w:p w:rsidR="00203ECC" w:rsidRPr="00D0465E" w:rsidRDefault="00203ECC" w:rsidP="00203ECC">
      <w:pPr>
        <w:overflowPunct w:val="0"/>
        <w:spacing w:line="450" w:lineRule="exact"/>
        <w:ind w:firstLineChars="200" w:firstLine="460"/>
        <w:rPr>
          <w:rFonts w:ascii="微软雅黑" w:eastAsia="微软雅黑" w:hAnsi="微软雅黑" w:cs="FreeSerif"/>
          <w:color w:val="000000"/>
          <w:sz w:val="23"/>
          <w:szCs w:val="23"/>
          <w:rPrChange w:id="93" w:author="陈启萌" w:date="2026-02-05T09:30:00Z">
            <w:rPr>
              <w:rFonts w:ascii="仿宋" w:eastAsia="仿宋" w:hAnsi="仿宋" w:cs="仿宋"/>
              <w:color w:val="000000"/>
              <w:szCs w:val="32"/>
            </w:rPr>
          </w:rPrChange>
        </w:rPr>
      </w:pPr>
      <w:proofErr w:type="gramStart"/>
      <w:r w:rsidRPr="00D0465E">
        <w:rPr>
          <w:rFonts w:ascii="微软雅黑" w:eastAsia="微软雅黑" w:hAnsi="微软雅黑" w:cs="FreeSerif" w:hint="eastAsia"/>
          <w:color w:val="000000"/>
          <w:sz w:val="23"/>
          <w:szCs w:val="23"/>
          <w:rPrChange w:id="94" w:author="陈启萌" w:date="2026-02-05T09:30:00Z">
            <w:rPr>
              <w:rFonts w:ascii="仿宋" w:eastAsia="仿宋" w:hAnsi="仿宋" w:cs="仿宋" w:hint="eastAsia"/>
              <w:color w:val="000000"/>
              <w:szCs w:val="32"/>
            </w:rPr>
          </w:rPrChange>
        </w:rPr>
        <w:t>人社部门</w:t>
      </w:r>
      <w:proofErr w:type="gramEnd"/>
      <w:r w:rsidRPr="00D0465E">
        <w:rPr>
          <w:rFonts w:ascii="微软雅黑" w:eastAsia="微软雅黑" w:hAnsi="微软雅黑" w:cs="FreeSerif" w:hint="eastAsia"/>
          <w:color w:val="000000"/>
          <w:sz w:val="23"/>
          <w:szCs w:val="23"/>
          <w:rPrChange w:id="95" w:author="陈启萌" w:date="2026-02-05T09:30:00Z">
            <w:rPr>
              <w:rFonts w:ascii="仿宋" w:eastAsia="仿宋" w:hAnsi="仿宋" w:cs="仿宋" w:hint="eastAsia"/>
              <w:color w:val="000000"/>
              <w:szCs w:val="32"/>
            </w:rPr>
          </w:rPrChange>
        </w:rPr>
        <w:t>要加强基金管理，定期组织开展风险自查、疑点核查、交叉互查，及时通报、整改问题，化解基金安全风险。要强化流程控制，严格业务管理，建立健全职业伤害确认、劳动能力鉴定、待遇核定发放等全流程风险防控机制。探索建立关键节点、关键数据、关键</w:t>
      </w:r>
      <w:proofErr w:type="gramStart"/>
      <w:r w:rsidRPr="00D0465E">
        <w:rPr>
          <w:rFonts w:ascii="微软雅黑" w:eastAsia="微软雅黑" w:hAnsi="微软雅黑" w:cs="FreeSerif" w:hint="eastAsia"/>
          <w:color w:val="000000"/>
          <w:sz w:val="23"/>
          <w:szCs w:val="23"/>
          <w:rPrChange w:id="96" w:author="陈启萌" w:date="2026-02-05T09:30:00Z">
            <w:rPr>
              <w:rFonts w:ascii="仿宋" w:eastAsia="仿宋" w:hAnsi="仿宋" w:cs="仿宋" w:hint="eastAsia"/>
              <w:color w:val="000000"/>
              <w:szCs w:val="32"/>
            </w:rPr>
          </w:rPrChange>
        </w:rPr>
        <w:t>人员风控规则库</w:t>
      </w:r>
      <w:proofErr w:type="gramEnd"/>
      <w:r w:rsidRPr="00D0465E">
        <w:rPr>
          <w:rFonts w:ascii="微软雅黑" w:eastAsia="微软雅黑" w:hAnsi="微软雅黑" w:cs="FreeSerif" w:hint="eastAsia"/>
          <w:color w:val="000000"/>
          <w:sz w:val="23"/>
          <w:szCs w:val="23"/>
          <w:rPrChange w:id="97" w:author="陈启萌" w:date="2026-02-05T09:30:00Z">
            <w:rPr>
              <w:rFonts w:ascii="仿宋" w:eastAsia="仿宋" w:hAnsi="仿宋" w:cs="仿宋" w:hint="eastAsia"/>
              <w:color w:val="000000"/>
              <w:szCs w:val="32"/>
            </w:rPr>
          </w:rPrChange>
        </w:rPr>
        <w:t>，定期开展疑点数据和职业伤害死亡人员数据筛查，加大信息化风险防控力度。</w:t>
      </w:r>
    </w:p>
    <w:p w:rsidR="00203ECC" w:rsidRPr="00D0465E" w:rsidRDefault="00203ECC" w:rsidP="00203ECC">
      <w:pPr>
        <w:overflowPunct w:val="0"/>
        <w:spacing w:line="450" w:lineRule="exact"/>
        <w:ind w:firstLineChars="200" w:firstLine="460"/>
        <w:rPr>
          <w:rFonts w:ascii="微软雅黑" w:eastAsia="微软雅黑" w:hAnsi="微软雅黑" w:cs="FreeSerif"/>
          <w:b/>
          <w:color w:val="000000"/>
          <w:sz w:val="23"/>
          <w:szCs w:val="23"/>
          <w:rPrChange w:id="98" w:author="陈启萌" w:date="2026-02-05T09:30:00Z">
            <w:rPr>
              <w:rFonts w:ascii="黑体" w:eastAsia="黑体" w:hAnsi="黑体" w:cs="黑体"/>
              <w:color w:val="000000"/>
              <w:szCs w:val="32"/>
            </w:rPr>
          </w:rPrChange>
        </w:rPr>
      </w:pPr>
      <w:r w:rsidRPr="00D0465E">
        <w:rPr>
          <w:rFonts w:ascii="微软雅黑" w:eastAsia="微软雅黑" w:hAnsi="微软雅黑" w:cs="FreeSerif" w:hint="eastAsia"/>
          <w:b/>
          <w:color w:val="000000"/>
          <w:sz w:val="23"/>
          <w:szCs w:val="23"/>
          <w:rPrChange w:id="99" w:author="陈启萌" w:date="2026-02-05T09:30:00Z">
            <w:rPr>
              <w:rFonts w:ascii="黑体" w:eastAsia="黑体" w:hAnsi="黑体" w:cs="黑体" w:hint="eastAsia"/>
              <w:color w:val="000000"/>
              <w:szCs w:val="32"/>
            </w:rPr>
          </w:rPrChange>
        </w:rPr>
        <w:t>八、组织保障</w:t>
      </w:r>
    </w:p>
    <w:p w:rsidR="00203ECC" w:rsidRPr="00D0465E" w:rsidRDefault="00203ECC" w:rsidP="00203ECC">
      <w:pPr>
        <w:overflowPunct w:val="0"/>
        <w:spacing w:line="450" w:lineRule="exact"/>
        <w:ind w:right="170" w:firstLineChars="200" w:firstLine="460"/>
        <w:rPr>
          <w:rFonts w:ascii="微软雅黑" w:eastAsia="微软雅黑" w:hAnsi="微软雅黑" w:cs="FreeSerif"/>
          <w:color w:val="000000"/>
          <w:sz w:val="23"/>
          <w:szCs w:val="23"/>
          <w:rPrChange w:id="100" w:author="陈启萌" w:date="2026-02-05T09:30:00Z">
            <w:rPr>
              <w:rFonts w:ascii="仿宋" w:eastAsia="仿宋" w:hAnsi="仿宋" w:cs="仿宋"/>
              <w:color w:val="000000"/>
              <w:szCs w:val="32"/>
            </w:rPr>
          </w:rPrChange>
        </w:rPr>
      </w:pPr>
      <w:r w:rsidRPr="00D0465E">
        <w:rPr>
          <w:rFonts w:ascii="微软雅黑" w:eastAsia="微软雅黑" w:hAnsi="微软雅黑" w:cs="FreeSerif" w:hint="eastAsia"/>
          <w:color w:val="000000"/>
          <w:sz w:val="23"/>
          <w:szCs w:val="23"/>
          <w:rPrChange w:id="101" w:author="陈启萌" w:date="2026-02-05T09:30:00Z">
            <w:rPr>
              <w:rFonts w:ascii="仿宋" w:eastAsia="仿宋" w:hAnsi="仿宋" w:cs="仿宋" w:hint="eastAsia"/>
              <w:color w:val="000000"/>
              <w:szCs w:val="32"/>
            </w:rPr>
          </w:rPrChange>
        </w:rPr>
        <w:t>开展新就业形态人员职业伤害保障试点，是国家赋予我区的一项重要改革任务。各地各相关部门要提高政治站位，统一思想认识，切实加强组织领导和协调配合，确保试点工作有序开展。</w:t>
      </w:r>
    </w:p>
    <w:p w:rsidR="00203ECC" w:rsidRPr="00D0465E" w:rsidRDefault="00203ECC" w:rsidP="00203ECC">
      <w:pPr>
        <w:pStyle w:val="a0"/>
        <w:overflowPunct w:val="0"/>
        <w:spacing w:after="0" w:line="450" w:lineRule="exact"/>
        <w:ind w:firstLineChars="200" w:firstLine="460"/>
        <w:rPr>
          <w:rFonts w:ascii="微软雅黑" w:eastAsia="微软雅黑" w:hAnsi="微软雅黑" w:cs="FreeSerif"/>
          <w:color w:val="000000"/>
          <w:sz w:val="23"/>
          <w:szCs w:val="23"/>
          <w:rPrChange w:id="102" w:author="陈启萌" w:date="2026-02-05T09:30:00Z">
            <w:rPr>
              <w:rFonts w:ascii="仿宋" w:eastAsia="仿宋" w:hAnsi="仿宋" w:cs="仿宋"/>
              <w:color w:val="000000"/>
            </w:rPr>
          </w:rPrChange>
        </w:rPr>
      </w:pPr>
      <w:r w:rsidRPr="00D0465E">
        <w:rPr>
          <w:rFonts w:ascii="微软雅黑" w:eastAsia="微软雅黑" w:hAnsi="微软雅黑" w:cs="FreeSerif" w:hint="eastAsia"/>
          <w:color w:val="000000"/>
          <w:sz w:val="23"/>
          <w:szCs w:val="23"/>
          <w:rPrChange w:id="103" w:author="陈启萌" w:date="2026-02-05T09:30:00Z">
            <w:rPr>
              <w:rFonts w:ascii="仿宋" w:eastAsia="仿宋" w:hAnsi="仿宋" w:cs="仿宋" w:hint="eastAsia"/>
              <w:color w:val="000000"/>
            </w:rPr>
          </w:rPrChange>
        </w:rPr>
        <w:t>自治区人力资源</w:t>
      </w:r>
      <w:del w:id="104" w:author="陈启萌" w:date="2026-02-05T09:32:00Z">
        <w:r w:rsidRPr="00D0465E">
          <w:rPr>
            <w:rFonts w:ascii="微软雅黑" w:eastAsia="微软雅黑" w:hAnsi="微软雅黑" w:cs="FreeSerif" w:hint="eastAsia"/>
            <w:color w:val="000000"/>
            <w:sz w:val="23"/>
            <w:szCs w:val="23"/>
            <w:rPrChange w:id="105" w:author="陈启萌" w:date="2026-02-05T09:30:00Z">
              <w:rPr>
                <w:rFonts w:ascii="仿宋" w:eastAsia="仿宋" w:hAnsi="仿宋" w:cs="仿宋" w:hint="eastAsia"/>
                <w:color w:val="000000"/>
              </w:rPr>
            </w:rPrChange>
          </w:rPr>
          <w:delText>和</w:delText>
        </w:r>
      </w:del>
      <w:r w:rsidRPr="00D0465E">
        <w:rPr>
          <w:rFonts w:ascii="微软雅黑" w:eastAsia="微软雅黑" w:hAnsi="微软雅黑" w:cs="FreeSerif" w:hint="eastAsia"/>
          <w:color w:val="000000"/>
          <w:sz w:val="23"/>
          <w:szCs w:val="23"/>
          <w:rPrChange w:id="106" w:author="陈启萌" w:date="2026-02-05T09:30:00Z">
            <w:rPr>
              <w:rFonts w:ascii="仿宋" w:eastAsia="仿宋" w:hAnsi="仿宋" w:cs="仿宋" w:hint="eastAsia"/>
              <w:color w:val="000000"/>
            </w:rPr>
          </w:rPrChange>
        </w:rPr>
        <w:t>社会保障厅、财政厅、国家税务总局自治区税务局、国家金融监督管理总局内蒙古监管局负责全区职业伤害保障试点工作的组织实施，建立常态化工作推进机制，共同研究和协调解决试点过程中遇到的新情况新问题。自治区级社会保险经办机构具体承办职业伤害保障事务，负责全区职业伤害保障经办业务指导、岗位权限设置、统计分析、信息公开等工作，办理参保登记、资金管理、基金预算决算等业务；自治区劳动能力鉴定委员会负责全区职业伤害劳动能力鉴定业务指导工作，具体承办职业伤害劳动能力再次鉴定业务；国家税务总局自治区税务局负责组织全区职业伤害保障费征收管理工作。</w:t>
      </w:r>
    </w:p>
    <w:p w:rsidR="00203ECC" w:rsidRPr="00D0465E" w:rsidRDefault="00203ECC" w:rsidP="00203ECC">
      <w:pPr>
        <w:pStyle w:val="a0"/>
        <w:overflowPunct w:val="0"/>
        <w:spacing w:after="0" w:line="450" w:lineRule="exact"/>
        <w:ind w:left="28" w:right="60" w:firstLineChars="200" w:firstLine="460"/>
        <w:rPr>
          <w:rFonts w:ascii="微软雅黑" w:eastAsia="微软雅黑" w:hAnsi="微软雅黑" w:cs="FreeSerif"/>
          <w:color w:val="000000"/>
          <w:sz w:val="23"/>
          <w:szCs w:val="23"/>
          <w:rPrChange w:id="107" w:author="陈启萌" w:date="2026-02-05T09:30:00Z">
            <w:rPr>
              <w:rFonts w:ascii="仿宋" w:eastAsia="仿宋" w:hAnsi="仿宋" w:cs="仿宋"/>
              <w:color w:val="000000"/>
            </w:rPr>
          </w:rPrChange>
        </w:rPr>
      </w:pPr>
      <w:r w:rsidRPr="00D0465E">
        <w:rPr>
          <w:rFonts w:ascii="微软雅黑" w:eastAsia="微软雅黑" w:hAnsi="微软雅黑" w:cs="FreeSerif" w:hint="eastAsia"/>
          <w:color w:val="000000"/>
          <w:sz w:val="23"/>
          <w:szCs w:val="23"/>
          <w:rPrChange w:id="108" w:author="陈启萌" w:date="2026-02-05T09:30:00Z">
            <w:rPr>
              <w:rFonts w:ascii="仿宋" w:eastAsia="仿宋" w:hAnsi="仿宋" w:cs="仿宋" w:hint="eastAsia"/>
              <w:color w:val="000000"/>
            </w:rPr>
          </w:rPrChange>
        </w:rPr>
        <w:t>盟市、旗县人力资源社会保障行政部门负责本行政区域内的职业伤害确认工作，盟市劳动能力鉴定委员会负责本行政区域内职业伤害劳动能力初次（复查）鉴定工作，盟市、旗县社会保险经办机构负责本行政区域内职业伤害保障业务经办工作。</w:t>
      </w:r>
    </w:p>
    <w:p w:rsidR="00203ECC" w:rsidRPr="00D0465E" w:rsidRDefault="00203ECC" w:rsidP="00203ECC">
      <w:pPr>
        <w:overflowPunct w:val="0"/>
        <w:spacing w:line="450" w:lineRule="exact"/>
        <w:ind w:right="170" w:firstLineChars="200" w:firstLine="460"/>
        <w:rPr>
          <w:rFonts w:ascii="微软雅黑" w:eastAsia="微软雅黑" w:hAnsi="微软雅黑" w:cs="FreeSerif"/>
          <w:color w:val="000000"/>
          <w:sz w:val="23"/>
          <w:szCs w:val="23"/>
          <w:rPrChange w:id="109" w:author="陈启萌" w:date="2026-02-05T09:30:00Z">
            <w:rPr>
              <w:rFonts w:ascii="仿宋" w:eastAsia="仿宋" w:hAnsi="仿宋" w:cs="仿宋"/>
              <w:color w:val="000000"/>
              <w:szCs w:val="32"/>
            </w:rPr>
          </w:rPrChange>
        </w:rPr>
      </w:pPr>
      <w:r w:rsidRPr="00D0465E">
        <w:rPr>
          <w:rFonts w:ascii="微软雅黑" w:eastAsia="微软雅黑" w:hAnsi="微软雅黑" w:cs="FreeSerif" w:hint="eastAsia"/>
          <w:color w:val="000000"/>
          <w:sz w:val="23"/>
          <w:szCs w:val="23"/>
          <w:rPrChange w:id="110" w:author="陈启萌" w:date="2026-02-05T09:30:00Z">
            <w:rPr>
              <w:rFonts w:ascii="仿宋" w:eastAsia="仿宋" w:hAnsi="仿宋" w:cs="仿宋" w:hint="eastAsia"/>
              <w:color w:val="000000"/>
              <w:szCs w:val="32"/>
            </w:rPr>
          </w:rPrChange>
        </w:rPr>
        <w:t>县级以上发展改革、财政、交通运输、商务、市场监督管理、税务、金融监管等部门在各自职责范围内做好职业伤害保障相关工作。工会组织依法维护新就业形态人员的合法权益，对平台企业职业伤害保障工作实行监督。</w:t>
      </w:r>
    </w:p>
    <w:p w:rsidR="00203ECC" w:rsidRPr="00D0465E" w:rsidRDefault="00203ECC" w:rsidP="00203ECC">
      <w:pPr>
        <w:spacing w:line="450" w:lineRule="exact"/>
        <w:rPr>
          <w:rFonts w:ascii="微软雅黑" w:eastAsia="微软雅黑" w:hAnsi="微软雅黑" w:cs="FreeSerif"/>
          <w:b/>
          <w:sz w:val="23"/>
          <w:szCs w:val="23"/>
          <w:rPrChange w:id="111" w:author="陈启萌" w:date="2026-02-05T09:30:00Z">
            <w:rPr>
              <w:rFonts w:ascii="黑体" w:eastAsia="黑体" w:hAnsi="黑体" w:cs="黑体"/>
            </w:rPr>
          </w:rPrChange>
        </w:rPr>
      </w:pPr>
      <w:r w:rsidRPr="00D0465E">
        <w:rPr>
          <w:rFonts w:ascii="微软雅黑" w:eastAsia="微软雅黑" w:hAnsi="微软雅黑" w:cs="FreeSerif"/>
          <w:sz w:val="23"/>
          <w:szCs w:val="23"/>
          <w:rPrChange w:id="112" w:author="陈启萌" w:date="2026-02-05T09:30:00Z">
            <w:rPr>
              <w:rFonts w:ascii="黑体" w:eastAsia="黑体" w:hAnsi="黑体" w:cs="黑体"/>
            </w:rPr>
          </w:rPrChange>
        </w:rPr>
        <w:t xml:space="preserve">    </w:t>
      </w:r>
      <w:r w:rsidRPr="00D0465E">
        <w:rPr>
          <w:rFonts w:ascii="微软雅黑" w:eastAsia="微软雅黑" w:hAnsi="微软雅黑" w:cs="FreeSerif"/>
          <w:b/>
          <w:sz w:val="23"/>
          <w:szCs w:val="23"/>
          <w:rPrChange w:id="113" w:author="陈启萌" w:date="2026-02-05T09:30:00Z">
            <w:rPr>
              <w:rFonts w:ascii="黑体" w:eastAsia="黑体" w:hAnsi="黑体" w:cs="黑体"/>
            </w:rPr>
          </w:rPrChange>
        </w:rPr>
        <w:t>九、宣传引导</w:t>
      </w:r>
    </w:p>
    <w:p w:rsidR="00203ECC" w:rsidRPr="00D0465E" w:rsidRDefault="00203ECC" w:rsidP="00203ECC">
      <w:pPr>
        <w:pStyle w:val="a0"/>
        <w:spacing w:line="450" w:lineRule="exact"/>
        <w:rPr>
          <w:rFonts w:ascii="微软雅黑" w:eastAsia="微软雅黑" w:hAnsi="微软雅黑" w:cs="FreeSerif"/>
          <w:sz w:val="23"/>
          <w:szCs w:val="23"/>
          <w:rPrChange w:id="114" w:author="陈启萌" w:date="2026-02-05T09:30:00Z">
            <w:rPr>
              <w:rFonts w:ascii="仿宋" w:eastAsia="仿宋" w:hAnsi="仿宋" w:cs="仿宋"/>
            </w:rPr>
          </w:rPrChange>
        </w:rPr>
      </w:pPr>
      <w:r w:rsidRPr="00D0465E">
        <w:rPr>
          <w:rFonts w:ascii="微软雅黑" w:eastAsia="微软雅黑" w:hAnsi="微软雅黑" w:cs="FreeSerif"/>
          <w:sz w:val="23"/>
          <w:szCs w:val="23"/>
          <w:rPrChange w:id="115" w:author="陈启萌" w:date="2026-02-05T09:30:00Z">
            <w:rPr/>
          </w:rPrChange>
        </w:rPr>
        <w:t xml:space="preserve">    新就业形态人员职业伤害保障试点政策性强、涉及面广、社会关注度高，各地各部门要加强宣传引导，精准开展政策解读，帮助相关平台企业和新就业形态人员了解政策、督促相关平台企业按要求参加试点。要坚持正确舆论引导，及时回应社会关注热点，为顺利推进试点工作营造良好社会氛围。</w:t>
      </w:r>
    </w:p>
    <w:p w:rsidR="00203ECC" w:rsidRPr="00D0465E" w:rsidRDefault="00203ECC" w:rsidP="00203ECC">
      <w:pPr>
        <w:pStyle w:val="a0"/>
        <w:overflowPunct w:val="0"/>
        <w:spacing w:after="0" w:line="450" w:lineRule="exact"/>
        <w:ind w:left="30" w:right="44" w:firstLine="650"/>
        <w:rPr>
          <w:rFonts w:ascii="微软雅黑" w:eastAsia="微软雅黑" w:hAnsi="微软雅黑" w:cs="FreeSerif"/>
          <w:color w:val="000000"/>
          <w:sz w:val="23"/>
          <w:szCs w:val="23"/>
          <w:rPrChange w:id="116" w:author="陈启萌" w:date="2026-02-05T09:30:00Z">
            <w:rPr>
              <w:rFonts w:ascii="仿宋" w:eastAsia="仿宋" w:hAnsi="仿宋" w:cs="仿宋"/>
              <w:color w:val="000000"/>
            </w:rPr>
          </w:rPrChange>
        </w:rPr>
      </w:pPr>
      <w:r w:rsidRPr="00D0465E">
        <w:rPr>
          <w:rFonts w:ascii="微软雅黑" w:eastAsia="微软雅黑" w:hAnsi="微软雅黑" w:cs="FreeSerif" w:hint="eastAsia"/>
          <w:color w:val="000000"/>
          <w:sz w:val="23"/>
          <w:szCs w:val="23"/>
          <w:rPrChange w:id="117" w:author="陈启萌" w:date="2026-02-05T09:30:00Z">
            <w:rPr>
              <w:rFonts w:ascii="仿宋" w:eastAsia="仿宋" w:hAnsi="仿宋" w:cs="仿宋" w:hint="eastAsia"/>
              <w:color w:val="000000"/>
            </w:rPr>
          </w:rPrChange>
        </w:rPr>
        <w:t>本通知未尽事宜，严格按照《人力资源社会保障部等九部门关于扩大新就业形态人员职业伤害保障试点工作的通知》执行，试点期间国家层面如有新规定，从其规定。试点中遇到的问题和有关意见建议请及时向自治区级主管部门报告。</w:t>
      </w:r>
    </w:p>
    <w:p w:rsidR="00203ECC" w:rsidRPr="00D0465E" w:rsidRDefault="00203ECC" w:rsidP="00203ECC">
      <w:pPr>
        <w:pStyle w:val="a4"/>
        <w:spacing w:line="450" w:lineRule="exact"/>
        <w:rPr>
          <w:rFonts w:ascii="微软雅黑" w:eastAsia="微软雅黑" w:hAnsi="微软雅黑" w:cs="FreeSerif"/>
          <w:sz w:val="23"/>
          <w:szCs w:val="23"/>
          <w:rPrChange w:id="118" w:author="陈启萌" w:date="2026-02-05T09:30:00Z">
            <w:rPr>
              <w:rFonts w:ascii="仿宋" w:eastAsia="仿宋" w:hAnsi="仿宋" w:cs="仿宋"/>
            </w:rPr>
          </w:rPrChange>
        </w:rPr>
      </w:pPr>
    </w:p>
    <w:p w:rsidR="00203ECC" w:rsidRPr="00D0465E" w:rsidRDefault="00203ECC" w:rsidP="00203ECC">
      <w:pPr>
        <w:pStyle w:val="5"/>
        <w:spacing w:line="450" w:lineRule="exact"/>
        <w:ind w:left="0"/>
        <w:rPr>
          <w:rFonts w:ascii="微软雅黑" w:eastAsia="微软雅黑" w:hAnsi="微软雅黑" w:cs="FreeSerif"/>
          <w:color w:val="000000"/>
          <w:sz w:val="23"/>
          <w:szCs w:val="23"/>
          <w:rPrChange w:id="119" w:author="陈启萌" w:date="2026-02-05T09:30:00Z">
            <w:rPr>
              <w:rFonts w:ascii="仿宋" w:eastAsia="仿宋" w:hAnsi="仿宋" w:cs="仿宋"/>
              <w:color w:val="000000"/>
              <w:sz w:val="32"/>
              <w:szCs w:val="32"/>
            </w:rPr>
          </w:rPrChange>
        </w:rPr>
      </w:pPr>
      <w:r w:rsidRPr="00D0465E">
        <w:rPr>
          <w:rFonts w:ascii="微软雅黑" w:eastAsia="微软雅黑" w:hAnsi="微软雅黑" w:cs="FreeSerif"/>
          <w:sz w:val="23"/>
          <w:szCs w:val="23"/>
          <w:rPrChange w:id="120" w:author="陈启萌" w:date="2026-02-05T09:30:00Z">
            <w:rPr>
              <w:rFonts w:ascii="仿宋" w:eastAsia="仿宋" w:hAnsi="仿宋" w:cs="仿宋"/>
            </w:rPr>
          </w:rPrChange>
        </w:rPr>
        <w:t xml:space="preserve">     </w:t>
      </w:r>
    </w:p>
    <w:p w:rsidR="00203ECC" w:rsidRPr="00D0465E" w:rsidRDefault="00203ECC" w:rsidP="00203ECC">
      <w:pPr>
        <w:pStyle w:val="a0"/>
        <w:spacing w:line="450" w:lineRule="exact"/>
        <w:rPr>
          <w:rFonts w:ascii="微软雅黑" w:eastAsia="微软雅黑" w:hAnsi="微软雅黑" w:cs="FreeSerif"/>
          <w:sz w:val="23"/>
          <w:szCs w:val="23"/>
          <w:rPrChange w:id="121" w:author="陈启萌" w:date="2026-02-05T09:30:00Z">
            <w:rPr>
              <w:rFonts w:ascii="仿宋" w:eastAsia="仿宋" w:hAnsi="仿宋" w:cs="仿宋"/>
            </w:rPr>
          </w:rPrChange>
        </w:rPr>
      </w:pPr>
    </w:p>
    <w:p w:rsidR="00203ECC" w:rsidRPr="00D0465E" w:rsidRDefault="00203ECC" w:rsidP="00203ECC">
      <w:pPr>
        <w:pStyle w:val="a4"/>
        <w:overflowPunct w:val="0"/>
        <w:spacing w:line="450" w:lineRule="exact"/>
        <w:rPr>
          <w:rFonts w:ascii="微软雅黑" w:eastAsia="微软雅黑" w:hAnsi="微软雅黑" w:cs="FreeSerif"/>
          <w:color w:val="000000"/>
          <w:sz w:val="23"/>
          <w:szCs w:val="23"/>
          <w:rPrChange w:id="122" w:author="陈启萌" w:date="2026-02-05T09:30:00Z">
            <w:rPr>
              <w:rFonts w:ascii="仿宋" w:eastAsia="仿宋" w:hAnsi="仿宋" w:cs="仿宋"/>
              <w:color w:val="000000"/>
              <w:sz w:val="32"/>
              <w:szCs w:val="32"/>
            </w:rPr>
          </w:rPrChange>
        </w:rPr>
      </w:pPr>
      <w:r w:rsidRPr="00D0465E">
        <w:rPr>
          <w:rFonts w:ascii="微软雅黑" w:eastAsia="微软雅黑" w:hAnsi="微软雅黑" w:cs="FreeSerif" w:hint="eastAsia"/>
          <w:color w:val="000000"/>
          <w:sz w:val="23"/>
          <w:szCs w:val="23"/>
          <w:rPrChange w:id="123" w:author="陈启萌" w:date="2026-02-05T09:30:00Z">
            <w:rPr>
              <w:rFonts w:ascii="仿宋" w:eastAsia="仿宋" w:hAnsi="仿宋" w:cs="仿宋" w:hint="eastAsia"/>
              <w:color w:val="000000"/>
              <w:sz w:val="32"/>
              <w:szCs w:val="32"/>
            </w:rPr>
          </w:rPrChange>
        </w:rPr>
        <w:t>自治区人力资源</w:t>
      </w:r>
      <w:del w:id="124" w:author="陈启萌" w:date="2026-02-05T09:33:00Z">
        <w:r w:rsidRPr="00D0465E">
          <w:rPr>
            <w:rFonts w:ascii="微软雅黑" w:eastAsia="微软雅黑" w:hAnsi="微软雅黑" w:cs="FreeSerif" w:hint="eastAsia"/>
            <w:color w:val="000000"/>
            <w:sz w:val="23"/>
            <w:szCs w:val="23"/>
            <w:rPrChange w:id="125" w:author="陈启萌" w:date="2026-02-05T09:30:00Z">
              <w:rPr>
                <w:rFonts w:ascii="仿宋" w:eastAsia="仿宋" w:hAnsi="仿宋" w:cs="仿宋" w:hint="eastAsia"/>
                <w:color w:val="000000"/>
                <w:sz w:val="32"/>
                <w:szCs w:val="32"/>
              </w:rPr>
            </w:rPrChange>
          </w:rPr>
          <w:delText>和</w:delText>
        </w:r>
      </w:del>
      <w:r w:rsidRPr="00D0465E">
        <w:rPr>
          <w:rFonts w:ascii="微软雅黑" w:eastAsia="微软雅黑" w:hAnsi="微软雅黑" w:cs="FreeSerif" w:hint="eastAsia"/>
          <w:color w:val="000000"/>
          <w:sz w:val="23"/>
          <w:szCs w:val="23"/>
          <w:rPrChange w:id="126" w:author="陈启萌" w:date="2026-02-05T09:30:00Z">
            <w:rPr>
              <w:rFonts w:ascii="仿宋" w:eastAsia="仿宋" w:hAnsi="仿宋" w:cs="仿宋" w:hint="eastAsia"/>
              <w:color w:val="000000"/>
              <w:sz w:val="32"/>
              <w:szCs w:val="32"/>
            </w:rPr>
          </w:rPrChange>
        </w:rPr>
        <w:t>社会保障厅</w:t>
      </w:r>
      <w:r w:rsidRPr="00D0465E">
        <w:rPr>
          <w:rFonts w:ascii="微软雅黑" w:eastAsia="微软雅黑" w:hAnsi="微软雅黑" w:cs="FreeSerif"/>
          <w:color w:val="000000"/>
          <w:sz w:val="23"/>
          <w:szCs w:val="23"/>
          <w:rPrChange w:id="127" w:author="陈启萌" w:date="2026-02-05T09:30:00Z">
            <w:rPr>
              <w:rFonts w:ascii="仿宋" w:eastAsia="仿宋" w:hAnsi="仿宋" w:cs="仿宋"/>
              <w:color w:val="000000"/>
              <w:sz w:val="32"/>
              <w:szCs w:val="32"/>
            </w:rPr>
          </w:rPrChange>
        </w:rPr>
        <w:t xml:space="preserve"> 　</w:t>
      </w:r>
      <w:r w:rsidRPr="00D0465E">
        <w:rPr>
          <w:rFonts w:ascii="微软雅黑" w:eastAsia="微软雅黑" w:hAnsi="微软雅黑" w:cs="FreeSerif" w:hint="eastAsia"/>
          <w:color w:val="000000"/>
          <w:sz w:val="23"/>
          <w:szCs w:val="23"/>
          <w:rPrChange w:id="128" w:author="陈启萌" w:date="2026-02-05T09:30:00Z">
            <w:rPr>
              <w:rFonts w:ascii="仿宋" w:eastAsia="仿宋" w:hAnsi="仿宋" w:cs="仿宋" w:hint="eastAsia"/>
              <w:color w:val="000000"/>
              <w:sz w:val="32"/>
              <w:szCs w:val="32"/>
            </w:rPr>
          </w:rPrChange>
        </w:rPr>
        <w:t>自治区发展和改革委员会</w:t>
      </w:r>
    </w:p>
    <w:p w:rsidR="00203ECC" w:rsidRPr="00D0465E" w:rsidRDefault="00203ECC" w:rsidP="00203ECC">
      <w:pPr>
        <w:pStyle w:val="a4"/>
        <w:overflowPunct w:val="0"/>
        <w:spacing w:line="450" w:lineRule="exact"/>
        <w:ind w:firstLineChars="600" w:firstLine="1380"/>
        <w:rPr>
          <w:rFonts w:ascii="微软雅黑" w:eastAsia="微软雅黑" w:hAnsi="微软雅黑" w:cs="FreeSerif"/>
          <w:color w:val="000000"/>
          <w:sz w:val="23"/>
          <w:szCs w:val="23"/>
          <w:rPrChange w:id="129" w:author="陈启萌" w:date="2026-02-05T09:30:00Z">
            <w:rPr>
              <w:rFonts w:ascii="仿宋" w:eastAsia="仿宋" w:hAnsi="仿宋" w:cs="仿宋"/>
              <w:color w:val="000000"/>
              <w:sz w:val="32"/>
              <w:szCs w:val="32"/>
            </w:rPr>
          </w:rPrChange>
        </w:rPr>
      </w:pPr>
    </w:p>
    <w:p w:rsidR="00203ECC" w:rsidRPr="00D0465E" w:rsidRDefault="00203ECC" w:rsidP="00203ECC">
      <w:pPr>
        <w:pStyle w:val="a4"/>
        <w:overflowPunct w:val="0"/>
        <w:spacing w:line="450" w:lineRule="exact"/>
        <w:ind w:firstLineChars="600" w:firstLine="1380"/>
        <w:rPr>
          <w:rFonts w:ascii="微软雅黑" w:eastAsia="微软雅黑" w:hAnsi="微软雅黑" w:cs="FreeSerif"/>
          <w:color w:val="000000"/>
          <w:sz w:val="23"/>
          <w:szCs w:val="23"/>
          <w:rPrChange w:id="130" w:author="陈启萌" w:date="2026-02-05T09:30:00Z">
            <w:rPr>
              <w:rFonts w:ascii="仿宋" w:eastAsia="仿宋" w:hAnsi="仿宋" w:cs="仿宋"/>
              <w:color w:val="000000"/>
              <w:sz w:val="32"/>
              <w:szCs w:val="32"/>
            </w:rPr>
          </w:rPrChange>
        </w:rPr>
      </w:pPr>
    </w:p>
    <w:p w:rsidR="00203ECC" w:rsidRPr="00D0465E" w:rsidRDefault="00203ECC" w:rsidP="00203ECC">
      <w:pPr>
        <w:pStyle w:val="a4"/>
        <w:overflowPunct w:val="0"/>
        <w:spacing w:line="450" w:lineRule="exact"/>
        <w:rPr>
          <w:rFonts w:ascii="微软雅黑" w:eastAsia="微软雅黑" w:hAnsi="微软雅黑" w:cs="FreeSerif"/>
          <w:color w:val="000000"/>
          <w:sz w:val="23"/>
          <w:szCs w:val="23"/>
          <w:rPrChange w:id="131" w:author="陈启萌" w:date="2026-02-05T09:30:00Z">
            <w:rPr>
              <w:rFonts w:ascii="仿宋" w:eastAsia="仿宋" w:hAnsi="仿宋" w:cs="仿宋"/>
              <w:color w:val="000000"/>
              <w:sz w:val="32"/>
              <w:szCs w:val="32"/>
            </w:rPr>
          </w:rPrChange>
        </w:rPr>
      </w:pPr>
      <w:r w:rsidRPr="00D0465E">
        <w:rPr>
          <w:rFonts w:ascii="微软雅黑" w:eastAsia="微软雅黑" w:hAnsi="微软雅黑" w:cs="FreeSerif"/>
          <w:color w:val="000000"/>
          <w:sz w:val="23"/>
          <w:szCs w:val="23"/>
          <w:rPrChange w:id="132" w:author="陈启萌" w:date="2026-02-05T09:30:00Z">
            <w:rPr>
              <w:rFonts w:ascii="仿宋" w:eastAsia="仿宋" w:hAnsi="仿宋" w:cs="仿宋"/>
              <w:color w:val="000000"/>
              <w:sz w:val="32"/>
              <w:szCs w:val="32"/>
            </w:rPr>
          </w:rPrChange>
        </w:rPr>
        <w:t xml:space="preserve"> </w:t>
      </w:r>
      <w:r w:rsidRPr="00D0465E">
        <w:rPr>
          <w:rFonts w:ascii="微软雅黑" w:eastAsia="微软雅黑" w:hAnsi="微软雅黑" w:cs="FreeSerif" w:hint="eastAsia"/>
          <w:color w:val="000000"/>
          <w:sz w:val="23"/>
          <w:szCs w:val="23"/>
          <w:rPrChange w:id="133" w:author="陈启萌" w:date="2026-02-05T09:30:00Z">
            <w:rPr>
              <w:rFonts w:ascii="仿宋" w:eastAsia="仿宋" w:hAnsi="仿宋" w:cs="仿宋" w:hint="eastAsia"/>
              <w:color w:val="000000"/>
              <w:sz w:val="32"/>
              <w:szCs w:val="32"/>
            </w:rPr>
          </w:rPrChange>
        </w:rPr>
        <w:t>自治区财政厅</w:t>
      </w:r>
      <w:r w:rsidRPr="00D0465E">
        <w:rPr>
          <w:rFonts w:ascii="微软雅黑" w:eastAsia="微软雅黑" w:hAnsi="微软雅黑" w:cs="FreeSerif"/>
          <w:color w:val="000000"/>
          <w:sz w:val="23"/>
          <w:szCs w:val="23"/>
          <w:rPrChange w:id="134" w:author="陈启萌" w:date="2026-02-05T09:30:00Z">
            <w:rPr>
              <w:rFonts w:ascii="仿宋" w:eastAsia="仿宋" w:hAnsi="仿宋" w:cs="仿宋"/>
              <w:color w:val="000000"/>
              <w:sz w:val="32"/>
              <w:szCs w:val="32"/>
            </w:rPr>
          </w:rPrChange>
        </w:rPr>
        <w:t xml:space="preserve">                  自治区</w:t>
      </w:r>
      <w:r w:rsidRPr="00D0465E">
        <w:rPr>
          <w:rFonts w:ascii="微软雅黑" w:eastAsia="微软雅黑" w:hAnsi="微软雅黑" w:cs="FreeSerif" w:hint="eastAsia"/>
          <w:color w:val="000000"/>
          <w:sz w:val="23"/>
          <w:szCs w:val="23"/>
          <w:rPrChange w:id="135" w:author="陈启萌" w:date="2026-02-05T09:30:00Z">
            <w:rPr>
              <w:rFonts w:ascii="仿宋" w:eastAsia="仿宋" w:hAnsi="仿宋" w:cs="仿宋" w:hint="eastAsia"/>
              <w:color w:val="000000"/>
              <w:sz w:val="32"/>
              <w:szCs w:val="32"/>
            </w:rPr>
          </w:rPrChange>
        </w:rPr>
        <w:t>交通运输厅</w:t>
      </w:r>
    </w:p>
    <w:p w:rsidR="00203ECC" w:rsidRPr="00D0465E" w:rsidRDefault="00203ECC" w:rsidP="00203ECC">
      <w:pPr>
        <w:pStyle w:val="a4"/>
        <w:overflowPunct w:val="0"/>
        <w:spacing w:line="450" w:lineRule="exact"/>
        <w:ind w:firstLineChars="600" w:firstLine="1380"/>
        <w:rPr>
          <w:rFonts w:ascii="微软雅黑" w:eastAsia="微软雅黑" w:hAnsi="微软雅黑" w:cs="FreeSerif"/>
          <w:color w:val="000000"/>
          <w:sz w:val="23"/>
          <w:szCs w:val="23"/>
          <w:rPrChange w:id="136" w:author="陈启萌" w:date="2026-02-05T09:30:00Z">
            <w:rPr>
              <w:rFonts w:ascii="仿宋" w:eastAsia="仿宋" w:hAnsi="仿宋" w:cs="仿宋"/>
              <w:color w:val="000000"/>
              <w:sz w:val="32"/>
              <w:szCs w:val="32"/>
            </w:rPr>
          </w:rPrChange>
        </w:rPr>
      </w:pPr>
    </w:p>
    <w:p w:rsidR="00203ECC" w:rsidRPr="00D0465E" w:rsidRDefault="00203ECC" w:rsidP="00203ECC">
      <w:pPr>
        <w:pStyle w:val="a4"/>
        <w:overflowPunct w:val="0"/>
        <w:spacing w:line="450" w:lineRule="exact"/>
        <w:ind w:firstLineChars="600" w:firstLine="1380"/>
        <w:rPr>
          <w:rFonts w:ascii="微软雅黑" w:eastAsia="微软雅黑" w:hAnsi="微软雅黑" w:cs="FreeSerif"/>
          <w:color w:val="000000"/>
          <w:sz w:val="23"/>
          <w:szCs w:val="23"/>
          <w:rPrChange w:id="137" w:author="陈启萌" w:date="2026-02-05T09:30:00Z">
            <w:rPr>
              <w:rFonts w:ascii="仿宋" w:eastAsia="仿宋" w:hAnsi="仿宋" w:cs="仿宋"/>
              <w:color w:val="000000"/>
              <w:sz w:val="32"/>
              <w:szCs w:val="32"/>
            </w:rPr>
          </w:rPrChange>
        </w:rPr>
      </w:pPr>
    </w:p>
    <w:p w:rsidR="00203ECC" w:rsidRPr="00D0465E" w:rsidRDefault="00203ECC" w:rsidP="00203ECC">
      <w:pPr>
        <w:pStyle w:val="a4"/>
        <w:overflowPunct w:val="0"/>
        <w:spacing w:line="450" w:lineRule="exact"/>
        <w:rPr>
          <w:rFonts w:ascii="微软雅黑" w:eastAsia="微软雅黑" w:hAnsi="微软雅黑" w:cs="FreeSerif"/>
          <w:color w:val="000000"/>
          <w:sz w:val="23"/>
          <w:szCs w:val="23"/>
          <w:rPrChange w:id="138" w:author="陈启萌" w:date="2026-02-05T09:30:00Z">
            <w:rPr>
              <w:rFonts w:ascii="仿宋" w:eastAsia="仿宋" w:hAnsi="仿宋" w:cs="仿宋"/>
              <w:color w:val="000000"/>
              <w:sz w:val="32"/>
              <w:szCs w:val="32"/>
            </w:rPr>
          </w:rPrChange>
        </w:rPr>
      </w:pPr>
      <w:r w:rsidRPr="00D0465E">
        <w:rPr>
          <w:rFonts w:ascii="微软雅黑" w:eastAsia="微软雅黑" w:hAnsi="微软雅黑" w:cs="FreeSerif"/>
          <w:color w:val="000000"/>
          <w:sz w:val="23"/>
          <w:szCs w:val="23"/>
          <w:rPrChange w:id="139" w:author="陈启萌" w:date="2026-02-05T09:30:00Z">
            <w:rPr>
              <w:rFonts w:ascii="仿宋" w:eastAsia="仿宋" w:hAnsi="仿宋" w:cs="仿宋"/>
              <w:color w:val="000000"/>
              <w:sz w:val="32"/>
              <w:szCs w:val="32"/>
            </w:rPr>
          </w:rPrChange>
        </w:rPr>
        <w:t xml:space="preserve"> </w:t>
      </w:r>
      <w:r w:rsidRPr="00D0465E">
        <w:rPr>
          <w:rFonts w:ascii="微软雅黑" w:eastAsia="微软雅黑" w:hAnsi="微软雅黑" w:cs="FreeSerif" w:hint="eastAsia"/>
          <w:color w:val="000000"/>
          <w:sz w:val="23"/>
          <w:szCs w:val="23"/>
          <w:rPrChange w:id="140" w:author="陈启萌" w:date="2026-02-05T09:30:00Z">
            <w:rPr>
              <w:rFonts w:ascii="仿宋" w:eastAsia="仿宋" w:hAnsi="仿宋" w:cs="仿宋" w:hint="eastAsia"/>
              <w:color w:val="000000"/>
              <w:sz w:val="32"/>
              <w:szCs w:val="32"/>
            </w:rPr>
          </w:rPrChange>
        </w:rPr>
        <w:t>自治区商务厅</w:t>
      </w:r>
      <w:r w:rsidRPr="00D0465E">
        <w:rPr>
          <w:rFonts w:ascii="微软雅黑" w:eastAsia="微软雅黑" w:hAnsi="微软雅黑" w:cs="FreeSerif"/>
          <w:color w:val="000000"/>
          <w:sz w:val="23"/>
          <w:szCs w:val="23"/>
          <w:rPrChange w:id="141" w:author="陈启萌" w:date="2026-02-05T09:30:00Z">
            <w:rPr>
              <w:rFonts w:ascii="仿宋" w:eastAsia="仿宋" w:hAnsi="仿宋" w:cs="仿宋"/>
              <w:color w:val="000000"/>
              <w:sz w:val="32"/>
              <w:szCs w:val="32"/>
            </w:rPr>
          </w:rPrChange>
        </w:rPr>
        <w:t xml:space="preserve">        </w:t>
      </w:r>
      <w:r w:rsidRPr="00D0465E">
        <w:rPr>
          <w:rFonts w:ascii="微软雅黑" w:eastAsia="微软雅黑" w:hAnsi="微软雅黑" w:cs="FreeSerif" w:hint="eastAsia"/>
          <w:color w:val="000000"/>
          <w:sz w:val="23"/>
          <w:szCs w:val="23"/>
          <w:rPrChange w:id="142" w:author="陈启萌" w:date="2026-02-05T09:30:00Z">
            <w:rPr>
              <w:rFonts w:ascii="仿宋" w:eastAsia="仿宋" w:hAnsi="仿宋" w:cs="仿宋" w:hint="eastAsia"/>
              <w:color w:val="000000"/>
              <w:sz w:val="32"/>
              <w:szCs w:val="32"/>
            </w:rPr>
          </w:rPrChange>
        </w:rPr>
        <w:t>国家税务总局内蒙古自治区税务局</w:t>
      </w:r>
      <w:r w:rsidRPr="00D0465E">
        <w:rPr>
          <w:rFonts w:ascii="微软雅黑" w:eastAsia="微软雅黑" w:hAnsi="微软雅黑" w:cs="FreeSerif"/>
          <w:color w:val="000000"/>
          <w:sz w:val="23"/>
          <w:szCs w:val="23"/>
          <w:rPrChange w:id="143" w:author="陈启萌" w:date="2026-02-05T09:30:00Z">
            <w:rPr>
              <w:rFonts w:ascii="仿宋" w:eastAsia="仿宋" w:hAnsi="仿宋" w:cs="仿宋"/>
              <w:color w:val="000000"/>
              <w:sz w:val="32"/>
              <w:szCs w:val="32"/>
            </w:rPr>
          </w:rPrChange>
        </w:rPr>
        <w:t xml:space="preserve">       </w:t>
      </w:r>
    </w:p>
    <w:p w:rsidR="00203ECC" w:rsidRPr="00D0465E" w:rsidRDefault="00203ECC" w:rsidP="00203ECC">
      <w:pPr>
        <w:pStyle w:val="a4"/>
        <w:overflowPunct w:val="0"/>
        <w:spacing w:line="450" w:lineRule="exact"/>
        <w:ind w:firstLineChars="600" w:firstLine="1380"/>
        <w:rPr>
          <w:rFonts w:ascii="微软雅黑" w:eastAsia="微软雅黑" w:hAnsi="微软雅黑" w:cs="FreeSerif"/>
          <w:color w:val="000000"/>
          <w:sz w:val="23"/>
          <w:szCs w:val="23"/>
          <w:rPrChange w:id="144" w:author="陈启萌" w:date="2026-02-05T09:30:00Z">
            <w:rPr>
              <w:rFonts w:ascii="仿宋" w:eastAsia="仿宋" w:hAnsi="仿宋" w:cs="仿宋"/>
              <w:color w:val="000000"/>
              <w:sz w:val="32"/>
              <w:szCs w:val="32"/>
            </w:rPr>
          </w:rPrChange>
        </w:rPr>
      </w:pPr>
    </w:p>
    <w:p w:rsidR="00203ECC" w:rsidRPr="00D0465E" w:rsidRDefault="00203ECC" w:rsidP="00203ECC">
      <w:pPr>
        <w:pStyle w:val="a4"/>
        <w:overflowPunct w:val="0"/>
        <w:spacing w:line="450" w:lineRule="exact"/>
        <w:ind w:firstLineChars="600" w:firstLine="1380"/>
        <w:rPr>
          <w:rFonts w:ascii="微软雅黑" w:eastAsia="微软雅黑" w:hAnsi="微软雅黑" w:cs="FreeSerif"/>
          <w:color w:val="000000"/>
          <w:sz w:val="23"/>
          <w:szCs w:val="23"/>
          <w:rPrChange w:id="145" w:author="陈启萌" w:date="2026-02-05T09:30:00Z">
            <w:rPr>
              <w:rFonts w:ascii="仿宋" w:eastAsia="仿宋" w:hAnsi="仿宋" w:cs="仿宋"/>
              <w:color w:val="000000"/>
              <w:sz w:val="32"/>
              <w:szCs w:val="32"/>
            </w:rPr>
          </w:rPrChange>
        </w:rPr>
      </w:pPr>
    </w:p>
    <w:p w:rsidR="00203ECC" w:rsidRPr="00D0465E" w:rsidRDefault="00203ECC" w:rsidP="00203ECC">
      <w:pPr>
        <w:pStyle w:val="a4"/>
        <w:overflowPunct w:val="0"/>
        <w:spacing w:line="450" w:lineRule="exact"/>
        <w:jc w:val="both"/>
        <w:rPr>
          <w:rFonts w:ascii="微软雅黑" w:eastAsia="微软雅黑" w:hAnsi="微软雅黑" w:cs="FreeSerif"/>
          <w:color w:val="000000"/>
          <w:sz w:val="23"/>
          <w:szCs w:val="23"/>
          <w:rPrChange w:id="146" w:author="陈启萌" w:date="2026-02-05T09:30:00Z">
            <w:rPr>
              <w:rFonts w:ascii="仿宋" w:eastAsia="仿宋" w:hAnsi="仿宋" w:cs="仿宋"/>
              <w:color w:val="000000"/>
              <w:sz w:val="32"/>
              <w:szCs w:val="32"/>
            </w:rPr>
          </w:rPrChange>
        </w:rPr>
      </w:pPr>
      <w:r w:rsidRPr="00D0465E">
        <w:rPr>
          <w:rFonts w:ascii="微软雅黑" w:eastAsia="微软雅黑" w:hAnsi="微软雅黑" w:cs="FreeSerif" w:hint="eastAsia"/>
          <w:color w:val="000000"/>
          <w:sz w:val="23"/>
          <w:szCs w:val="23"/>
          <w:rPrChange w:id="147" w:author="陈启萌" w:date="2026-02-05T09:30:00Z">
            <w:rPr>
              <w:rFonts w:ascii="仿宋" w:eastAsia="仿宋" w:hAnsi="仿宋" w:cs="仿宋" w:hint="eastAsia"/>
              <w:color w:val="000000"/>
              <w:sz w:val="32"/>
              <w:szCs w:val="32"/>
            </w:rPr>
          </w:rPrChange>
        </w:rPr>
        <w:t>自治区市场监督管理局</w:t>
      </w:r>
      <w:r w:rsidRPr="00D0465E">
        <w:rPr>
          <w:rFonts w:ascii="微软雅黑" w:eastAsia="微软雅黑" w:hAnsi="微软雅黑" w:cs="FreeSerif"/>
          <w:color w:val="000000"/>
          <w:sz w:val="23"/>
          <w:szCs w:val="23"/>
          <w:rPrChange w:id="148" w:author="陈启萌" w:date="2026-02-05T09:30:00Z">
            <w:rPr>
              <w:rFonts w:ascii="仿宋" w:eastAsia="仿宋" w:hAnsi="仿宋" w:cs="仿宋"/>
              <w:color w:val="000000"/>
              <w:sz w:val="32"/>
              <w:szCs w:val="32"/>
            </w:rPr>
          </w:rPrChange>
        </w:rPr>
        <w:t xml:space="preserve">  </w:t>
      </w:r>
      <w:r w:rsidRPr="00D0465E">
        <w:rPr>
          <w:rFonts w:ascii="微软雅黑" w:eastAsia="微软雅黑" w:hAnsi="微软雅黑" w:cs="FreeSerif" w:hint="eastAsia"/>
          <w:color w:val="000000"/>
          <w:sz w:val="23"/>
          <w:szCs w:val="23"/>
          <w:rPrChange w:id="149" w:author="陈启萌" w:date="2026-02-05T09:30:00Z">
            <w:rPr>
              <w:rFonts w:ascii="仿宋" w:eastAsia="仿宋" w:hAnsi="仿宋" w:cs="仿宋" w:hint="eastAsia"/>
              <w:color w:val="000000"/>
              <w:sz w:val="28"/>
              <w:szCs w:val="28"/>
            </w:rPr>
          </w:rPrChange>
        </w:rPr>
        <w:t>国家金融监督管理总局内蒙古监管局</w:t>
      </w:r>
    </w:p>
    <w:p w:rsidR="00203ECC" w:rsidRPr="00D0465E" w:rsidRDefault="00203ECC" w:rsidP="00203ECC">
      <w:pPr>
        <w:pStyle w:val="a4"/>
        <w:overflowPunct w:val="0"/>
        <w:spacing w:line="450" w:lineRule="exact"/>
        <w:ind w:firstLineChars="600" w:firstLine="1380"/>
        <w:rPr>
          <w:rFonts w:ascii="微软雅黑" w:eastAsia="微软雅黑" w:hAnsi="微软雅黑" w:cs="FreeSerif"/>
          <w:color w:val="000000"/>
          <w:sz w:val="23"/>
          <w:szCs w:val="23"/>
          <w:rPrChange w:id="150" w:author="陈启萌" w:date="2026-02-05T09:30:00Z">
            <w:rPr>
              <w:rFonts w:ascii="仿宋" w:eastAsia="仿宋" w:hAnsi="仿宋" w:cs="仿宋"/>
              <w:color w:val="000000"/>
              <w:sz w:val="32"/>
              <w:szCs w:val="32"/>
            </w:rPr>
          </w:rPrChange>
        </w:rPr>
      </w:pPr>
    </w:p>
    <w:p w:rsidR="00203ECC" w:rsidRPr="00D0465E" w:rsidRDefault="00203ECC" w:rsidP="00203ECC">
      <w:pPr>
        <w:pStyle w:val="a4"/>
        <w:overflowPunct w:val="0"/>
        <w:spacing w:line="450" w:lineRule="exact"/>
        <w:ind w:firstLineChars="600" w:firstLine="1380"/>
        <w:rPr>
          <w:rFonts w:ascii="微软雅黑" w:eastAsia="微软雅黑" w:hAnsi="微软雅黑" w:cs="FreeSerif"/>
          <w:color w:val="000000"/>
          <w:sz w:val="23"/>
          <w:szCs w:val="23"/>
          <w:rPrChange w:id="151" w:author="陈启萌" w:date="2026-02-05T09:30:00Z">
            <w:rPr>
              <w:rFonts w:ascii="仿宋" w:eastAsia="仿宋" w:hAnsi="仿宋" w:cs="仿宋"/>
              <w:color w:val="000000"/>
              <w:sz w:val="32"/>
              <w:szCs w:val="32"/>
            </w:rPr>
          </w:rPrChange>
        </w:rPr>
      </w:pPr>
      <w:r w:rsidRPr="00D0465E">
        <w:rPr>
          <w:rFonts w:ascii="微软雅黑" w:eastAsia="微软雅黑" w:hAnsi="微软雅黑" w:cs="FreeSerif"/>
          <w:color w:val="000000"/>
          <w:sz w:val="23"/>
          <w:szCs w:val="23"/>
          <w:rPrChange w:id="152" w:author="陈启萌" w:date="2026-02-05T09:30:00Z">
            <w:rPr>
              <w:rFonts w:ascii="仿宋" w:eastAsia="仿宋" w:hAnsi="仿宋" w:cs="仿宋"/>
              <w:color w:val="000000"/>
              <w:sz w:val="32"/>
              <w:szCs w:val="32"/>
            </w:rPr>
          </w:rPrChange>
        </w:rPr>
        <w:t xml:space="preserve">                  自治区</w:t>
      </w:r>
      <w:r w:rsidRPr="00D0465E">
        <w:rPr>
          <w:rFonts w:ascii="微软雅黑" w:eastAsia="微软雅黑" w:hAnsi="微软雅黑" w:cs="FreeSerif" w:hint="eastAsia"/>
          <w:color w:val="000000"/>
          <w:sz w:val="23"/>
          <w:szCs w:val="23"/>
          <w:rPrChange w:id="153" w:author="陈启萌" w:date="2026-02-05T09:30:00Z">
            <w:rPr>
              <w:rFonts w:ascii="仿宋" w:eastAsia="仿宋" w:hAnsi="仿宋" w:cs="仿宋" w:hint="eastAsia"/>
              <w:color w:val="000000"/>
              <w:sz w:val="32"/>
              <w:szCs w:val="32"/>
            </w:rPr>
          </w:rPrChange>
        </w:rPr>
        <w:t>总工会</w:t>
      </w:r>
    </w:p>
    <w:p w:rsidR="00203ECC" w:rsidRPr="00D0465E" w:rsidRDefault="00203ECC" w:rsidP="00203ECC">
      <w:pPr>
        <w:pStyle w:val="5"/>
        <w:spacing w:line="450" w:lineRule="exact"/>
        <w:rPr>
          <w:rFonts w:ascii="微软雅黑" w:eastAsia="微软雅黑" w:hAnsi="微软雅黑" w:cs="FreeSerif"/>
          <w:sz w:val="23"/>
          <w:szCs w:val="23"/>
          <w:rPrChange w:id="154" w:author="陈启萌" w:date="2026-02-05T09:30:00Z">
            <w:rPr>
              <w:rFonts w:ascii="仿宋" w:eastAsia="仿宋" w:hAnsi="仿宋" w:cs="仿宋"/>
            </w:rPr>
          </w:rPrChange>
        </w:rPr>
      </w:pPr>
    </w:p>
    <w:p w:rsidR="00203ECC" w:rsidRPr="00D0465E" w:rsidRDefault="00203ECC" w:rsidP="00203ECC">
      <w:pPr>
        <w:adjustRightInd w:val="0"/>
        <w:snapToGrid w:val="0"/>
        <w:spacing w:line="450" w:lineRule="exact"/>
        <w:rPr>
          <w:rFonts w:ascii="微软雅黑" w:eastAsia="微软雅黑" w:hAnsi="微软雅黑" w:cs="FreeSerif"/>
          <w:color w:val="000000"/>
          <w:sz w:val="23"/>
          <w:szCs w:val="23"/>
          <w:rPrChange w:id="155" w:author="陈启萌" w:date="2026-02-05T09:30:00Z">
            <w:rPr>
              <w:rFonts w:ascii="仿宋" w:eastAsia="仿宋" w:hAnsi="仿宋" w:cs="仿宋"/>
              <w:color w:val="000000"/>
              <w:szCs w:val="32"/>
            </w:rPr>
          </w:rPrChange>
        </w:rPr>
      </w:pPr>
      <w:r w:rsidRPr="00D0465E">
        <w:rPr>
          <w:rFonts w:ascii="微软雅黑" w:eastAsia="微软雅黑" w:hAnsi="微软雅黑" w:cs="FreeSerif" w:hint="eastAsia"/>
          <w:color w:val="000000"/>
          <w:sz w:val="23"/>
          <w:szCs w:val="23"/>
          <w:rPrChange w:id="156" w:author="陈启萌" w:date="2026-02-05T09:30:00Z">
            <w:rPr>
              <w:rFonts w:ascii="仿宋" w:eastAsia="仿宋" w:hAnsi="仿宋" w:cs="仿宋" w:hint="eastAsia"/>
              <w:color w:val="000000"/>
              <w:szCs w:val="32"/>
            </w:rPr>
          </w:rPrChange>
        </w:rPr>
        <w:t xml:space="preserve">　　　</w:t>
      </w:r>
      <w:r w:rsidRPr="00D0465E">
        <w:rPr>
          <w:rFonts w:ascii="微软雅黑" w:eastAsia="微软雅黑" w:hAnsi="微软雅黑" w:cs="FreeSerif"/>
          <w:color w:val="000000"/>
          <w:sz w:val="23"/>
          <w:szCs w:val="23"/>
          <w:rPrChange w:id="157" w:author="陈启萌" w:date="2026-02-05T09:30:00Z">
            <w:rPr>
              <w:rFonts w:ascii="仿宋" w:eastAsia="仿宋" w:hAnsi="仿宋" w:cs="仿宋"/>
              <w:color w:val="000000"/>
              <w:szCs w:val="32"/>
            </w:rPr>
          </w:rPrChange>
        </w:rPr>
        <w:t xml:space="preserve">                      </w:t>
      </w:r>
    </w:p>
    <w:p w:rsidR="00203ECC" w:rsidRPr="00D0465E" w:rsidRDefault="00203ECC" w:rsidP="00203ECC">
      <w:pPr>
        <w:adjustRightInd w:val="0"/>
        <w:snapToGrid w:val="0"/>
        <w:spacing w:line="450" w:lineRule="exact"/>
        <w:rPr>
          <w:rFonts w:ascii="微软雅黑" w:eastAsia="微软雅黑" w:hAnsi="微软雅黑" w:cs="FreeSerif"/>
          <w:color w:val="000000"/>
          <w:sz w:val="23"/>
          <w:szCs w:val="23"/>
          <w:rPrChange w:id="158" w:author="陈启萌" w:date="2026-02-05T09:30:00Z">
            <w:rPr>
              <w:rFonts w:ascii="仿宋" w:eastAsia="仿宋" w:hAnsi="仿宋" w:cs="仿宋"/>
              <w:color w:val="000000"/>
              <w:szCs w:val="32"/>
            </w:rPr>
          </w:rPrChange>
        </w:rPr>
      </w:pPr>
      <w:r w:rsidRPr="00D0465E">
        <w:rPr>
          <w:rFonts w:ascii="微软雅黑" w:eastAsia="微软雅黑" w:hAnsi="微软雅黑" w:cs="FreeSerif"/>
          <w:color w:val="000000"/>
          <w:sz w:val="23"/>
          <w:szCs w:val="23"/>
          <w:rPrChange w:id="159" w:author="陈启萌" w:date="2026-02-05T09:30:00Z">
            <w:rPr>
              <w:rFonts w:ascii="仿宋" w:eastAsia="仿宋" w:hAnsi="仿宋" w:cs="仿宋"/>
              <w:color w:val="000000"/>
              <w:szCs w:val="32"/>
            </w:rPr>
          </w:rPrChange>
        </w:rPr>
        <w:t xml:space="preserve">                                 2026</w:t>
      </w:r>
      <w:r w:rsidRPr="00D0465E">
        <w:rPr>
          <w:rFonts w:ascii="微软雅黑" w:eastAsia="微软雅黑" w:hAnsi="微软雅黑" w:cs="FreeSerif" w:hint="eastAsia"/>
          <w:color w:val="000000"/>
          <w:sz w:val="23"/>
          <w:szCs w:val="23"/>
          <w:rPrChange w:id="160" w:author="陈启萌" w:date="2026-02-05T09:30:00Z">
            <w:rPr>
              <w:rFonts w:ascii="仿宋" w:eastAsia="仿宋" w:hAnsi="仿宋" w:cs="仿宋" w:hint="eastAsia"/>
              <w:color w:val="000000"/>
              <w:szCs w:val="32"/>
            </w:rPr>
          </w:rPrChange>
        </w:rPr>
        <w:t>年</w:t>
      </w:r>
      <w:r>
        <w:rPr>
          <w:rFonts w:ascii="微软雅黑" w:eastAsia="微软雅黑" w:hAnsi="微软雅黑" w:cs="FreeSerif" w:hint="eastAsia"/>
          <w:color w:val="000000"/>
          <w:sz w:val="23"/>
          <w:szCs w:val="23"/>
        </w:rPr>
        <w:t>2</w:t>
      </w:r>
      <w:r w:rsidRPr="00D0465E">
        <w:rPr>
          <w:rFonts w:ascii="微软雅黑" w:eastAsia="微软雅黑" w:hAnsi="微软雅黑" w:cs="FreeSerif" w:hint="eastAsia"/>
          <w:color w:val="000000"/>
          <w:sz w:val="23"/>
          <w:szCs w:val="23"/>
          <w:rPrChange w:id="161" w:author="陈启萌" w:date="2026-02-05T09:30:00Z">
            <w:rPr>
              <w:rFonts w:ascii="仿宋" w:eastAsia="仿宋" w:hAnsi="仿宋" w:cs="仿宋" w:hint="eastAsia"/>
              <w:color w:val="000000"/>
              <w:szCs w:val="32"/>
            </w:rPr>
          </w:rPrChange>
        </w:rPr>
        <w:t>月</w:t>
      </w:r>
      <w:r>
        <w:rPr>
          <w:rFonts w:ascii="微软雅黑" w:eastAsia="微软雅黑" w:hAnsi="微软雅黑" w:cs="FreeSerif" w:hint="eastAsia"/>
          <w:color w:val="000000"/>
          <w:sz w:val="23"/>
          <w:szCs w:val="23"/>
        </w:rPr>
        <w:t>26</w:t>
      </w:r>
      <w:r w:rsidRPr="00D0465E">
        <w:rPr>
          <w:rFonts w:ascii="微软雅黑" w:eastAsia="微软雅黑" w:hAnsi="微软雅黑" w:cs="FreeSerif" w:hint="eastAsia"/>
          <w:color w:val="000000"/>
          <w:sz w:val="23"/>
          <w:szCs w:val="23"/>
          <w:rPrChange w:id="162" w:author="陈启萌" w:date="2026-02-05T09:30:00Z">
            <w:rPr>
              <w:rFonts w:ascii="仿宋" w:eastAsia="仿宋" w:hAnsi="仿宋" w:cs="仿宋" w:hint="eastAsia"/>
              <w:color w:val="000000"/>
              <w:szCs w:val="32"/>
            </w:rPr>
          </w:rPrChange>
        </w:rPr>
        <w:t>日</w:t>
      </w:r>
    </w:p>
    <w:p w:rsidR="00203ECC" w:rsidRPr="00D0465E" w:rsidRDefault="00203ECC" w:rsidP="00203ECC">
      <w:pPr>
        <w:pStyle w:val="a4"/>
        <w:overflowPunct w:val="0"/>
        <w:spacing w:line="450" w:lineRule="exact"/>
        <w:ind w:firstLineChars="600" w:firstLine="1380"/>
        <w:rPr>
          <w:rFonts w:ascii="微软雅黑" w:eastAsia="微软雅黑" w:hAnsi="微软雅黑" w:cs="FreeSerif"/>
          <w:color w:val="000000"/>
          <w:sz w:val="23"/>
          <w:szCs w:val="23"/>
          <w:rPrChange w:id="163" w:author="陈启萌" w:date="2026-02-05T09:30:00Z">
            <w:rPr>
              <w:rFonts w:ascii="仿宋" w:eastAsia="仿宋" w:hAnsi="仿宋" w:cs="仿宋"/>
              <w:color w:val="000000"/>
              <w:sz w:val="32"/>
              <w:szCs w:val="32"/>
            </w:rPr>
          </w:rPrChange>
        </w:rPr>
      </w:pPr>
    </w:p>
    <w:p w:rsidR="00203ECC" w:rsidRPr="00D0465E" w:rsidRDefault="00203ECC" w:rsidP="00203ECC">
      <w:pPr>
        <w:pStyle w:val="a4"/>
        <w:overflowPunct w:val="0"/>
        <w:spacing w:line="450" w:lineRule="exact"/>
        <w:rPr>
          <w:rFonts w:ascii="微软雅黑" w:eastAsia="微软雅黑" w:hAnsi="微软雅黑" w:cs="FreeSerif"/>
          <w:color w:val="000000"/>
          <w:sz w:val="23"/>
          <w:szCs w:val="23"/>
          <w:rPrChange w:id="164" w:author="陈启萌" w:date="2026-02-05T09:30:00Z">
            <w:rPr>
              <w:rFonts w:ascii="仿宋" w:eastAsia="仿宋" w:hAnsi="仿宋" w:cs="仿宋"/>
              <w:color w:val="000000"/>
              <w:sz w:val="32"/>
              <w:szCs w:val="32"/>
            </w:rPr>
          </w:rPrChange>
        </w:rPr>
      </w:pPr>
      <w:r w:rsidRPr="00D0465E">
        <w:rPr>
          <w:rFonts w:ascii="微软雅黑" w:eastAsia="微软雅黑" w:hAnsi="微软雅黑" w:cs="FreeSerif"/>
          <w:color w:val="000000"/>
          <w:sz w:val="23"/>
          <w:szCs w:val="23"/>
          <w:rPrChange w:id="165" w:author="陈启萌" w:date="2026-02-05T09:30:00Z">
            <w:rPr>
              <w:rFonts w:ascii="仿宋" w:eastAsia="仿宋" w:hAnsi="仿宋" w:cs="仿宋"/>
              <w:color w:val="000000"/>
              <w:sz w:val="32"/>
              <w:szCs w:val="32"/>
            </w:rPr>
          </w:rPrChange>
        </w:rPr>
        <w:t xml:space="preserve">    </w:t>
      </w:r>
    </w:p>
    <w:p w:rsidR="00203ECC" w:rsidRPr="00D0465E" w:rsidRDefault="00203ECC" w:rsidP="00203ECC">
      <w:pPr>
        <w:pStyle w:val="a4"/>
        <w:overflowPunct w:val="0"/>
        <w:spacing w:line="450" w:lineRule="exact"/>
        <w:rPr>
          <w:rFonts w:ascii="微软雅黑" w:eastAsia="微软雅黑" w:hAnsi="微软雅黑" w:cs="FreeSerif"/>
          <w:color w:val="000000"/>
          <w:sz w:val="23"/>
          <w:szCs w:val="23"/>
          <w:rPrChange w:id="166" w:author="陈启萌" w:date="2026-02-05T09:30:00Z">
            <w:rPr>
              <w:rFonts w:ascii="仿宋" w:eastAsia="仿宋" w:hAnsi="仿宋" w:cs="仿宋"/>
              <w:color w:val="000000"/>
              <w:sz w:val="32"/>
              <w:szCs w:val="32"/>
            </w:rPr>
          </w:rPrChange>
        </w:rPr>
      </w:pPr>
      <w:r w:rsidRPr="00D0465E">
        <w:rPr>
          <w:rFonts w:ascii="微软雅黑" w:eastAsia="微软雅黑" w:hAnsi="微软雅黑" w:cs="FreeSerif" w:hint="eastAsia"/>
          <w:color w:val="000000"/>
          <w:sz w:val="23"/>
          <w:szCs w:val="23"/>
          <w:rPrChange w:id="167" w:author="陈启萌" w:date="2026-02-05T09:30:00Z">
            <w:rPr>
              <w:rFonts w:ascii="仿宋" w:eastAsia="仿宋" w:hAnsi="仿宋" w:cs="仿宋" w:hint="eastAsia"/>
              <w:color w:val="000000"/>
              <w:sz w:val="32"/>
              <w:szCs w:val="32"/>
            </w:rPr>
          </w:rPrChange>
        </w:rPr>
        <w:t>（此件主动公开）</w:t>
      </w:r>
    </w:p>
    <w:p w:rsidR="00203ECC" w:rsidRPr="00D0465E" w:rsidRDefault="00203ECC" w:rsidP="00203ECC">
      <w:pPr>
        <w:pStyle w:val="a4"/>
        <w:overflowPunct w:val="0"/>
        <w:spacing w:line="450" w:lineRule="exact"/>
        <w:rPr>
          <w:rFonts w:ascii="微软雅黑" w:eastAsia="微软雅黑" w:hAnsi="微软雅黑" w:cs="FreeSerif"/>
          <w:sz w:val="23"/>
          <w:szCs w:val="23"/>
          <w:rPrChange w:id="168" w:author="陈启萌" w:date="2026-02-05T09:30:00Z">
            <w:rPr/>
          </w:rPrChange>
        </w:rPr>
      </w:pPr>
      <w:r w:rsidRPr="00D0465E">
        <w:rPr>
          <w:rFonts w:ascii="微软雅黑" w:eastAsia="微软雅黑" w:hAnsi="微软雅黑" w:cs="FreeSerif" w:hint="eastAsia"/>
          <w:color w:val="000000"/>
          <w:sz w:val="23"/>
          <w:szCs w:val="23"/>
          <w:rPrChange w:id="169" w:author="陈启萌" w:date="2026-02-05T09:30:00Z">
            <w:rPr>
              <w:rFonts w:ascii="仿宋" w:eastAsia="仿宋" w:hAnsi="仿宋" w:cs="仿宋" w:hint="eastAsia"/>
              <w:color w:val="000000"/>
              <w:sz w:val="32"/>
              <w:szCs w:val="32"/>
            </w:rPr>
          </w:rPrChange>
        </w:rPr>
        <w:t>（联系单位：自治区人力资源社会保障厅工伤保险处）</w:t>
      </w:r>
    </w:p>
    <w:p w:rsidR="00203ECC" w:rsidRDefault="00203ECC" w:rsidP="00203ECC">
      <w:pPr>
        <w:pStyle w:val="a0"/>
        <w:spacing w:line="450" w:lineRule="exact"/>
        <w:rPr>
          <w:rFonts w:ascii="FreeSerif" w:eastAsia="仿宋" w:hAnsi="FreeSerif" w:cs="FreeSerif"/>
          <w:rPrChange w:id="170" w:author="陈启萌" w:date="2026-02-05T09:30:00Z">
            <w:rPr>
              <w:rFonts w:ascii="仿宋" w:eastAsia="仿宋" w:hAnsi="仿宋" w:cs="仿宋"/>
            </w:rPr>
          </w:rPrChange>
        </w:rPr>
      </w:pPr>
    </w:p>
    <w:p w:rsidR="00203ECC" w:rsidRDefault="00203ECC" w:rsidP="00203ECC">
      <w:pPr>
        <w:adjustRightInd w:val="0"/>
        <w:snapToGrid w:val="0"/>
        <w:spacing w:line="450" w:lineRule="exact"/>
        <w:rPr>
          <w:rFonts w:ascii="FreeSerif" w:eastAsia="仿宋" w:hAnsi="FreeSerif" w:cs="FreeSerif"/>
          <w:color w:val="000000"/>
          <w:szCs w:val="32"/>
          <w:rPrChange w:id="171" w:author="陈启萌" w:date="2026-02-05T09:30:00Z">
            <w:rPr>
              <w:rFonts w:ascii="仿宋" w:eastAsia="仿宋" w:hAnsi="仿宋" w:cs="仿宋"/>
              <w:color w:val="000000"/>
              <w:szCs w:val="32"/>
            </w:rPr>
          </w:rPrChange>
        </w:rPr>
      </w:pPr>
      <w:r>
        <w:rPr>
          <w:rFonts w:ascii="FreeSerif" w:eastAsia="仿宋" w:hAnsi="FreeSerif" w:cs="FreeSerif"/>
          <w:color w:val="000000"/>
          <w:szCs w:val="32"/>
          <w:rPrChange w:id="172" w:author="陈启萌" w:date="2026-02-05T09:30:00Z">
            <w:rPr>
              <w:rFonts w:ascii="仿宋" w:eastAsia="仿宋" w:hAnsi="仿宋" w:cs="仿宋"/>
              <w:color w:val="000000"/>
              <w:szCs w:val="32"/>
            </w:rPr>
          </w:rPrChange>
        </w:rPr>
        <w:t xml:space="preserve">                              </w:t>
      </w:r>
    </w:p>
    <w:p w:rsidR="00203ECC" w:rsidRDefault="00203ECC" w:rsidP="00203ECC">
      <w:pPr>
        <w:pStyle w:val="5"/>
        <w:spacing w:line="450" w:lineRule="exact"/>
        <w:ind w:left="0"/>
        <w:jc w:val="left"/>
        <w:rPr>
          <w:rFonts w:ascii="FreeSerif" w:eastAsia="仿宋" w:hAnsi="FreeSerif" w:cs="FreeSerif"/>
          <w:sz w:val="32"/>
          <w:szCs w:val="32"/>
          <w:rPrChange w:id="173" w:author="陈启萌" w:date="2026-02-05T09:30:00Z">
            <w:rPr>
              <w:rFonts w:ascii="仿宋" w:eastAsia="仿宋" w:hAnsi="仿宋" w:cs="仿宋"/>
              <w:sz w:val="32"/>
              <w:szCs w:val="32"/>
            </w:rPr>
          </w:rPrChange>
        </w:rPr>
      </w:pPr>
    </w:p>
    <w:p w:rsidR="00E71CFE" w:rsidRPr="00203ECC" w:rsidRDefault="00E71CFE"/>
    <w:sectPr w:rsidR="00E71CFE" w:rsidRPr="00203ECC">
      <w:footerReference w:type="default" r:id="rId6"/>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FreeSerif">
    <w:altName w:val="Arial Unicode MS"/>
    <w:charset w:val="00"/>
    <w:family w:val="roman"/>
    <w:pitch w:val="default"/>
    <w:sig w:usb0="00000000" w:usb1="C200FDFF" w:usb2="43501B29" w:usb3="04000043" w:csb0="600101FF" w:csb1="FFFF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DD6" w:rsidRDefault="00203ECC">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577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DD6" w:rsidRDefault="00867305">
                          <w:pPr>
                            <w:pStyle w:val="a4"/>
                          </w:pPr>
                          <w:r>
                            <w:fldChar w:fldCharType="begin"/>
                          </w:r>
                          <w:r>
                            <w:instrText xml:space="preserve"> PAGE  \* MERGEFORMAT </w:instrText>
                          </w:r>
                          <w:r>
                            <w:fldChar w:fldCharType="separate"/>
                          </w:r>
                          <w:r>
                            <w:rPr>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46.65pt;margin-top:0;width:4.55pt;height:10.35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FkWKrLcCAACmBQAADgAA&#10;AAAAAAAAAAAAAAAuAgAAZHJzL2Uyb0RvYy54bWxQSwECLQAUAAYACAAAACEA8tH9U9cAAAACAQAA&#10;DwAAAAAAAAAAAAAAAAARBQAAZHJzL2Rvd25yZXYueG1sUEsFBgAAAAAEAAQA8wAAABUGAAAAAA==&#10;" filled="f" stroked="f">
              <v:textbox style="mso-fit-shape-to-text:t" inset="0,0,0,0">
                <w:txbxContent>
                  <w:p w:rsidR="004A1DD6" w:rsidRDefault="00867305">
                    <w:pPr>
                      <w:pStyle w:val="a4"/>
                    </w:pPr>
                    <w:r>
                      <w:fldChar w:fldCharType="begin"/>
                    </w:r>
                    <w:r>
                      <w:instrText xml:space="preserve"> PAGE  \* MERGEFORMAT </w:instrText>
                    </w:r>
                    <w:r>
                      <w:fldChar w:fldCharType="separate"/>
                    </w:r>
                    <w:r>
                      <w:rPr>
                        <w:noProof/>
                      </w:rPr>
                      <w:t>1</w:t>
                    </w:r>
                    <w:r>
                      <w:fldChar w:fldCharType="end"/>
                    </w:r>
                  </w:p>
                </w:txbxContent>
              </v:textbox>
              <w10:wrap anchorx="margin"/>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8F2D24"/>
    <w:multiLevelType w:val="singleLevel"/>
    <w:tmpl w:val="FF8F2D24"/>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revisionView w:markup="0"/>
  <w:defaultTabStop w:val="420"/>
  <w:drawingGridVerticalSpacing w:val="156"/>
  <w:displayHorizontalDrawingGridEvery w:val="0"/>
  <w:displayVerticalDrawingGridEvery w:val="2"/>
  <w:characterSpacingControl w:val="compressPunctuation"/>
  <w:hdrShapeDefaults>
    <o:shapedefaults v:ext="edit" spidmax="2050"/>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C81"/>
    <w:rsid w:val="00004DE7"/>
    <w:rsid w:val="00013D7D"/>
    <w:rsid w:val="00024D48"/>
    <w:rsid w:val="000251E5"/>
    <w:rsid w:val="000268CB"/>
    <w:rsid w:val="00026EC3"/>
    <w:rsid w:val="000305B7"/>
    <w:rsid w:val="00031803"/>
    <w:rsid w:val="00032144"/>
    <w:rsid w:val="000369CE"/>
    <w:rsid w:val="00045B42"/>
    <w:rsid w:val="0004660E"/>
    <w:rsid w:val="00047230"/>
    <w:rsid w:val="00052F62"/>
    <w:rsid w:val="0005507D"/>
    <w:rsid w:val="000567C5"/>
    <w:rsid w:val="00062C32"/>
    <w:rsid w:val="00071E6E"/>
    <w:rsid w:val="0007425E"/>
    <w:rsid w:val="00076749"/>
    <w:rsid w:val="000858BB"/>
    <w:rsid w:val="00092DD5"/>
    <w:rsid w:val="0009513C"/>
    <w:rsid w:val="00096D10"/>
    <w:rsid w:val="00097932"/>
    <w:rsid w:val="000A36E1"/>
    <w:rsid w:val="000A7522"/>
    <w:rsid w:val="000B4BDE"/>
    <w:rsid w:val="000B5BA6"/>
    <w:rsid w:val="000B788A"/>
    <w:rsid w:val="000C3E2B"/>
    <w:rsid w:val="000D2A7A"/>
    <w:rsid w:val="000D392E"/>
    <w:rsid w:val="000D4C0A"/>
    <w:rsid w:val="000D57E3"/>
    <w:rsid w:val="000D5EF2"/>
    <w:rsid w:val="000D6FE9"/>
    <w:rsid w:val="000D7388"/>
    <w:rsid w:val="000D75E1"/>
    <w:rsid w:val="000E10CA"/>
    <w:rsid w:val="000E20BC"/>
    <w:rsid w:val="000E292D"/>
    <w:rsid w:val="000E4B48"/>
    <w:rsid w:val="000F1709"/>
    <w:rsid w:val="000F4FAD"/>
    <w:rsid w:val="000F5D5E"/>
    <w:rsid w:val="000F60BD"/>
    <w:rsid w:val="001005E5"/>
    <w:rsid w:val="00102371"/>
    <w:rsid w:val="00103F70"/>
    <w:rsid w:val="00104053"/>
    <w:rsid w:val="0010543B"/>
    <w:rsid w:val="00112DBD"/>
    <w:rsid w:val="00113284"/>
    <w:rsid w:val="001134C3"/>
    <w:rsid w:val="00114600"/>
    <w:rsid w:val="0011672E"/>
    <w:rsid w:val="00124599"/>
    <w:rsid w:val="0012468C"/>
    <w:rsid w:val="0013050D"/>
    <w:rsid w:val="001310C6"/>
    <w:rsid w:val="00140FC6"/>
    <w:rsid w:val="00156BF5"/>
    <w:rsid w:val="001679D6"/>
    <w:rsid w:val="00183E9E"/>
    <w:rsid w:val="00193759"/>
    <w:rsid w:val="001959D0"/>
    <w:rsid w:val="001962A8"/>
    <w:rsid w:val="00197D85"/>
    <w:rsid w:val="00197DE6"/>
    <w:rsid w:val="001A04A9"/>
    <w:rsid w:val="001B49ED"/>
    <w:rsid w:val="001B4DF3"/>
    <w:rsid w:val="001D33CC"/>
    <w:rsid w:val="001D351B"/>
    <w:rsid w:val="001D77A0"/>
    <w:rsid w:val="001E0DA7"/>
    <w:rsid w:val="001E4EB3"/>
    <w:rsid w:val="001E761D"/>
    <w:rsid w:val="001F08D5"/>
    <w:rsid w:val="001F220F"/>
    <w:rsid w:val="001F3E15"/>
    <w:rsid w:val="001F54B5"/>
    <w:rsid w:val="00201C2F"/>
    <w:rsid w:val="00203188"/>
    <w:rsid w:val="00203ECC"/>
    <w:rsid w:val="00206664"/>
    <w:rsid w:val="002109AF"/>
    <w:rsid w:val="002126D1"/>
    <w:rsid w:val="002128B9"/>
    <w:rsid w:val="00215724"/>
    <w:rsid w:val="002171F4"/>
    <w:rsid w:val="00217547"/>
    <w:rsid w:val="00220237"/>
    <w:rsid w:val="00223ED1"/>
    <w:rsid w:val="002257A1"/>
    <w:rsid w:val="0022657F"/>
    <w:rsid w:val="00231865"/>
    <w:rsid w:val="00235AA5"/>
    <w:rsid w:val="002428DD"/>
    <w:rsid w:val="0024321D"/>
    <w:rsid w:val="002439D8"/>
    <w:rsid w:val="002450BA"/>
    <w:rsid w:val="00247B15"/>
    <w:rsid w:val="00250668"/>
    <w:rsid w:val="0025328E"/>
    <w:rsid w:val="00257FEC"/>
    <w:rsid w:val="00261B91"/>
    <w:rsid w:val="002621A9"/>
    <w:rsid w:val="00264517"/>
    <w:rsid w:val="00274385"/>
    <w:rsid w:val="0028076F"/>
    <w:rsid w:val="002862A6"/>
    <w:rsid w:val="002962E1"/>
    <w:rsid w:val="0029693E"/>
    <w:rsid w:val="00297308"/>
    <w:rsid w:val="002A1B24"/>
    <w:rsid w:val="002A41DD"/>
    <w:rsid w:val="002A4295"/>
    <w:rsid w:val="002B147D"/>
    <w:rsid w:val="002B27E5"/>
    <w:rsid w:val="002B35E1"/>
    <w:rsid w:val="002B7113"/>
    <w:rsid w:val="002B7E40"/>
    <w:rsid w:val="002C034C"/>
    <w:rsid w:val="002C4C8D"/>
    <w:rsid w:val="002C76BF"/>
    <w:rsid w:val="002D0F3B"/>
    <w:rsid w:val="002D3B39"/>
    <w:rsid w:val="002D3C6E"/>
    <w:rsid w:val="002D6173"/>
    <w:rsid w:val="002D65E4"/>
    <w:rsid w:val="002E00F9"/>
    <w:rsid w:val="002E09E4"/>
    <w:rsid w:val="002E16E5"/>
    <w:rsid w:val="002E3CF2"/>
    <w:rsid w:val="002E78B8"/>
    <w:rsid w:val="002F27E9"/>
    <w:rsid w:val="002F42F0"/>
    <w:rsid w:val="002F72C1"/>
    <w:rsid w:val="00307041"/>
    <w:rsid w:val="0031081D"/>
    <w:rsid w:val="00317D1E"/>
    <w:rsid w:val="00321332"/>
    <w:rsid w:val="00324C46"/>
    <w:rsid w:val="00332189"/>
    <w:rsid w:val="00335C02"/>
    <w:rsid w:val="003458BD"/>
    <w:rsid w:val="003467BE"/>
    <w:rsid w:val="003608D6"/>
    <w:rsid w:val="003624DD"/>
    <w:rsid w:val="00362E32"/>
    <w:rsid w:val="00364A68"/>
    <w:rsid w:val="00367864"/>
    <w:rsid w:val="00371ED3"/>
    <w:rsid w:val="00377C28"/>
    <w:rsid w:val="00382B4F"/>
    <w:rsid w:val="003909AA"/>
    <w:rsid w:val="00391A79"/>
    <w:rsid w:val="003A104E"/>
    <w:rsid w:val="003A21F3"/>
    <w:rsid w:val="003A7D26"/>
    <w:rsid w:val="003B0C76"/>
    <w:rsid w:val="003B3A37"/>
    <w:rsid w:val="003B4BE6"/>
    <w:rsid w:val="003B60E8"/>
    <w:rsid w:val="003B6433"/>
    <w:rsid w:val="003C1E17"/>
    <w:rsid w:val="003C452A"/>
    <w:rsid w:val="003D4AEF"/>
    <w:rsid w:val="003E0211"/>
    <w:rsid w:val="003E0FCF"/>
    <w:rsid w:val="003E7B00"/>
    <w:rsid w:val="003F0758"/>
    <w:rsid w:val="003F3C55"/>
    <w:rsid w:val="003F3D66"/>
    <w:rsid w:val="003F6904"/>
    <w:rsid w:val="00404339"/>
    <w:rsid w:val="004043AF"/>
    <w:rsid w:val="00404D52"/>
    <w:rsid w:val="00411625"/>
    <w:rsid w:val="0041279C"/>
    <w:rsid w:val="004143CA"/>
    <w:rsid w:val="004148BF"/>
    <w:rsid w:val="004220C6"/>
    <w:rsid w:val="00425038"/>
    <w:rsid w:val="0043070E"/>
    <w:rsid w:val="00430D38"/>
    <w:rsid w:val="00440193"/>
    <w:rsid w:val="00440C54"/>
    <w:rsid w:val="00441B83"/>
    <w:rsid w:val="00441C36"/>
    <w:rsid w:val="004450ED"/>
    <w:rsid w:val="00455029"/>
    <w:rsid w:val="0045684C"/>
    <w:rsid w:val="00456997"/>
    <w:rsid w:val="0045734B"/>
    <w:rsid w:val="00457823"/>
    <w:rsid w:val="00463B15"/>
    <w:rsid w:val="004649D8"/>
    <w:rsid w:val="00464CE0"/>
    <w:rsid w:val="00466AF7"/>
    <w:rsid w:val="00466C43"/>
    <w:rsid w:val="0046729C"/>
    <w:rsid w:val="00471338"/>
    <w:rsid w:val="00471ADB"/>
    <w:rsid w:val="00480748"/>
    <w:rsid w:val="00481821"/>
    <w:rsid w:val="00484110"/>
    <w:rsid w:val="00487429"/>
    <w:rsid w:val="00495D50"/>
    <w:rsid w:val="00497369"/>
    <w:rsid w:val="004A295E"/>
    <w:rsid w:val="004A2FD0"/>
    <w:rsid w:val="004A5DA8"/>
    <w:rsid w:val="004A7B0E"/>
    <w:rsid w:val="004B269E"/>
    <w:rsid w:val="004B60C3"/>
    <w:rsid w:val="004B7132"/>
    <w:rsid w:val="004C22BA"/>
    <w:rsid w:val="004C7DC6"/>
    <w:rsid w:val="004D0FF5"/>
    <w:rsid w:val="004D19E0"/>
    <w:rsid w:val="004D1EC1"/>
    <w:rsid w:val="004E1200"/>
    <w:rsid w:val="004E467B"/>
    <w:rsid w:val="004E5AFD"/>
    <w:rsid w:val="004E5C05"/>
    <w:rsid w:val="004E75E8"/>
    <w:rsid w:val="004F7DA3"/>
    <w:rsid w:val="00503082"/>
    <w:rsid w:val="0050345E"/>
    <w:rsid w:val="005072A4"/>
    <w:rsid w:val="00510901"/>
    <w:rsid w:val="00516819"/>
    <w:rsid w:val="005171C4"/>
    <w:rsid w:val="00520A35"/>
    <w:rsid w:val="00523679"/>
    <w:rsid w:val="0052410B"/>
    <w:rsid w:val="0052472E"/>
    <w:rsid w:val="0052486D"/>
    <w:rsid w:val="005254DC"/>
    <w:rsid w:val="00525B99"/>
    <w:rsid w:val="00532331"/>
    <w:rsid w:val="005341F2"/>
    <w:rsid w:val="00536700"/>
    <w:rsid w:val="00540ACB"/>
    <w:rsid w:val="00541401"/>
    <w:rsid w:val="00546143"/>
    <w:rsid w:val="005505B8"/>
    <w:rsid w:val="00554D49"/>
    <w:rsid w:val="00563F38"/>
    <w:rsid w:val="00565F7B"/>
    <w:rsid w:val="005667F1"/>
    <w:rsid w:val="00567C9B"/>
    <w:rsid w:val="00572CE0"/>
    <w:rsid w:val="00574551"/>
    <w:rsid w:val="00575366"/>
    <w:rsid w:val="00581A98"/>
    <w:rsid w:val="00581D1D"/>
    <w:rsid w:val="0058226A"/>
    <w:rsid w:val="005833CE"/>
    <w:rsid w:val="00591C89"/>
    <w:rsid w:val="0059493A"/>
    <w:rsid w:val="00594C99"/>
    <w:rsid w:val="005A20E9"/>
    <w:rsid w:val="005A498C"/>
    <w:rsid w:val="005A6F06"/>
    <w:rsid w:val="005A7685"/>
    <w:rsid w:val="005B4CE7"/>
    <w:rsid w:val="005B7A00"/>
    <w:rsid w:val="005C2DC6"/>
    <w:rsid w:val="005C3A82"/>
    <w:rsid w:val="005C6010"/>
    <w:rsid w:val="005D446A"/>
    <w:rsid w:val="005D6F4B"/>
    <w:rsid w:val="005D7275"/>
    <w:rsid w:val="005E19E8"/>
    <w:rsid w:val="005F5384"/>
    <w:rsid w:val="005F6408"/>
    <w:rsid w:val="005F723D"/>
    <w:rsid w:val="00603C81"/>
    <w:rsid w:val="00607797"/>
    <w:rsid w:val="00611C00"/>
    <w:rsid w:val="00614597"/>
    <w:rsid w:val="006169FC"/>
    <w:rsid w:val="00616CC9"/>
    <w:rsid w:val="00626A1D"/>
    <w:rsid w:val="00630367"/>
    <w:rsid w:val="0063162A"/>
    <w:rsid w:val="00632BBF"/>
    <w:rsid w:val="00634341"/>
    <w:rsid w:val="00636F26"/>
    <w:rsid w:val="00644FD6"/>
    <w:rsid w:val="00645BA7"/>
    <w:rsid w:val="00645C8B"/>
    <w:rsid w:val="0064607C"/>
    <w:rsid w:val="00655695"/>
    <w:rsid w:val="0065592E"/>
    <w:rsid w:val="00661A3A"/>
    <w:rsid w:val="00667171"/>
    <w:rsid w:val="006728FF"/>
    <w:rsid w:val="00672CE6"/>
    <w:rsid w:val="00672D81"/>
    <w:rsid w:val="00673D39"/>
    <w:rsid w:val="006828E6"/>
    <w:rsid w:val="00683BD7"/>
    <w:rsid w:val="006869A8"/>
    <w:rsid w:val="00686BB0"/>
    <w:rsid w:val="00694740"/>
    <w:rsid w:val="006A15E0"/>
    <w:rsid w:val="006A4B5E"/>
    <w:rsid w:val="006A4C82"/>
    <w:rsid w:val="006A6928"/>
    <w:rsid w:val="006A7045"/>
    <w:rsid w:val="006C6952"/>
    <w:rsid w:val="006C780F"/>
    <w:rsid w:val="006C7F3C"/>
    <w:rsid w:val="006D0C4D"/>
    <w:rsid w:val="006D1E57"/>
    <w:rsid w:val="006D2BF4"/>
    <w:rsid w:val="006D4454"/>
    <w:rsid w:val="006D4D2B"/>
    <w:rsid w:val="006D57F5"/>
    <w:rsid w:val="006D7B53"/>
    <w:rsid w:val="006E0040"/>
    <w:rsid w:val="006E148A"/>
    <w:rsid w:val="006F0511"/>
    <w:rsid w:val="006F1A35"/>
    <w:rsid w:val="006F518A"/>
    <w:rsid w:val="00703716"/>
    <w:rsid w:val="007037E2"/>
    <w:rsid w:val="00711F4B"/>
    <w:rsid w:val="007153DB"/>
    <w:rsid w:val="00721727"/>
    <w:rsid w:val="0072266F"/>
    <w:rsid w:val="007233A2"/>
    <w:rsid w:val="00724660"/>
    <w:rsid w:val="00725AC8"/>
    <w:rsid w:val="00741336"/>
    <w:rsid w:val="0074401A"/>
    <w:rsid w:val="007464D3"/>
    <w:rsid w:val="00746A2F"/>
    <w:rsid w:val="00753D5C"/>
    <w:rsid w:val="00755134"/>
    <w:rsid w:val="00762E7F"/>
    <w:rsid w:val="0076556B"/>
    <w:rsid w:val="00770DFC"/>
    <w:rsid w:val="0077306E"/>
    <w:rsid w:val="00776D87"/>
    <w:rsid w:val="00777AAE"/>
    <w:rsid w:val="00780DA9"/>
    <w:rsid w:val="00784ECA"/>
    <w:rsid w:val="00784FFD"/>
    <w:rsid w:val="00785D08"/>
    <w:rsid w:val="00792B34"/>
    <w:rsid w:val="00792F49"/>
    <w:rsid w:val="00794D64"/>
    <w:rsid w:val="00796518"/>
    <w:rsid w:val="007A149A"/>
    <w:rsid w:val="007A2D9E"/>
    <w:rsid w:val="007A3C81"/>
    <w:rsid w:val="007A4EA0"/>
    <w:rsid w:val="007B6CDB"/>
    <w:rsid w:val="007C2DCD"/>
    <w:rsid w:val="007C4C29"/>
    <w:rsid w:val="007D4F8F"/>
    <w:rsid w:val="007D7B35"/>
    <w:rsid w:val="007E1FA8"/>
    <w:rsid w:val="00801946"/>
    <w:rsid w:val="00803BD1"/>
    <w:rsid w:val="0080547A"/>
    <w:rsid w:val="00807704"/>
    <w:rsid w:val="00810DB6"/>
    <w:rsid w:val="00813781"/>
    <w:rsid w:val="008141DB"/>
    <w:rsid w:val="008167EF"/>
    <w:rsid w:val="0081705E"/>
    <w:rsid w:val="008171C5"/>
    <w:rsid w:val="008203D2"/>
    <w:rsid w:val="008211AA"/>
    <w:rsid w:val="00822626"/>
    <w:rsid w:val="00824055"/>
    <w:rsid w:val="00824ACA"/>
    <w:rsid w:val="00826CE9"/>
    <w:rsid w:val="008276F2"/>
    <w:rsid w:val="00830920"/>
    <w:rsid w:val="00832F08"/>
    <w:rsid w:val="0084261C"/>
    <w:rsid w:val="008473AE"/>
    <w:rsid w:val="00851109"/>
    <w:rsid w:val="008557C4"/>
    <w:rsid w:val="00857AD1"/>
    <w:rsid w:val="00861A5E"/>
    <w:rsid w:val="00864C45"/>
    <w:rsid w:val="0086550C"/>
    <w:rsid w:val="0086596E"/>
    <w:rsid w:val="00867305"/>
    <w:rsid w:val="00870522"/>
    <w:rsid w:val="00870C5C"/>
    <w:rsid w:val="00874036"/>
    <w:rsid w:val="0087697C"/>
    <w:rsid w:val="00876B95"/>
    <w:rsid w:val="00880C9C"/>
    <w:rsid w:val="00881F8B"/>
    <w:rsid w:val="0088266E"/>
    <w:rsid w:val="008929AE"/>
    <w:rsid w:val="0089411C"/>
    <w:rsid w:val="008A154F"/>
    <w:rsid w:val="008A45C4"/>
    <w:rsid w:val="008A5B3E"/>
    <w:rsid w:val="008A5DEF"/>
    <w:rsid w:val="008A6D5F"/>
    <w:rsid w:val="008A714F"/>
    <w:rsid w:val="008A7D4E"/>
    <w:rsid w:val="008B01C5"/>
    <w:rsid w:val="008B16D1"/>
    <w:rsid w:val="008B1E00"/>
    <w:rsid w:val="008B567F"/>
    <w:rsid w:val="008B56AA"/>
    <w:rsid w:val="008B57DC"/>
    <w:rsid w:val="008B5F11"/>
    <w:rsid w:val="008B7FD7"/>
    <w:rsid w:val="008C1B9B"/>
    <w:rsid w:val="008C6FB5"/>
    <w:rsid w:val="008D2137"/>
    <w:rsid w:val="008E0CA0"/>
    <w:rsid w:val="008E3EB1"/>
    <w:rsid w:val="008E7521"/>
    <w:rsid w:val="008F1098"/>
    <w:rsid w:val="008F401F"/>
    <w:rsid w:val="00900108"/>
    <w:rsid w:val="00901818"/>
    <w:rsid w:val="00910A5C"/>
    <w:rsid w:val="0091461E"/>
    <w:rsid w:val="00917FA7"/>
    <w:rsid w:val="00923C87"/>
    <w:rsid w:val="0092419B"/>
    <w:rsid w:val="00931309"/>
    <w:rsid w:val="009425FF"/>
    <w:rsid w:val="009451CF"/>
    <w:rsid w:val="00947378"/>
    <w:rsid w:val="00954C35"/>
    <w:rsid w:val="0095518E"/>
    <w:rsid w:val="00957550"/>
    <w:rsid w:val="00960A09"/>
    <w:rsid w:val="00961721"/>
    <w:rsid w:val="009669BE"/>
    <w:rsid w:val="0096772D"/>
    <w:rsid w:val="009754D9"/>
    <w:rsid w:val="00977DDB"/>
    <w:rsid w:val="00981C16"/>
    <w:rsid w:val="00984544"/>
    <w:rsid w:val="00984CF7"/>
    <w:rsid w:val="00987009"/>
    <w:rsid w:val="0098786A"/>
    <w:rsid w:val="00992855"/>
    <w:rsid w:val="00995FD8"/>
    <w:rsid w:val="009971CC"/>
    <w:rsid w:val="009A287C"/>
    <w:rsid w:val="009A6608"/>
    <w:rsid w:val="009A75C1"/>
    <w:rsid w:val="009B383C"/>
    <w:rsid w:val="009B5A38"/>
    <w:rsid w:val="009B6BF4"/>
    <w:rsid w:val="009C2C78"/>
    <w:rsid w:val="009C4EC4"/>
    <w:rsid w:val="009C613C"/>
    <w:rsid w:val="009C7260"/>
    <w:rsid w:val="009C73BB"/>
    <w:rsid w:val="009D1FDB"/>
    <w:rsid w:val="009D4045"/>
    <w:rsid w:val="009D5E51"/>
    <w:rsid w:val="009E59E0"/>
    <w:rsid w:val="009F0677"/>
    <w:rsid w:val="009F0DAC"/>
    <w:rsid w:val="009F7C29"/>
    <w:rsid w:val="00A00EE5"/>
    <w:rsid w:val="00A00FFA"/>
    <w:rsid w:val="00A02CBA"/>
    <w:rsid w:val="00A10567"/>
    <w:rsid w:val="00A13DEE"/>
    <w:rsid w:val="00A1410D"/>
    <w:rsid w:val="00A170E3"/>
    <w:rsid w:val="00A2086D"/>
    <w:rsid w:val="00A20B71"/>
    <w:rsid w:val="00A27E3C"/>
    <w:rsid w:val="00A372D3"/>
    <w:rsid w:val="00A37B06"/>
    <w:rsid w:val="00A40D04"/>
    <w:rsid w:val="00A4250B"/>
    <w:rsid w:val="00A44C05"/>
    <w:rsid w:val="00A500D4"/>
    <w:rsid w:val="00A51699"/>
    <w:rsid w:val="00A52012"/>
    <w:rsid w:val="00A54D3A"/>
    <w:rsid w:val="00A62882"/>
    <w:rsid w:val="00A6494F"/>
    <w:rsid w:val="00A71340"/>
    <w:rsid w:val="00A72A4E"/>
    <w:rsid w:val="00A72FE9"/>
    <w:rsid w:val="00A736FF"/>
    <w:rsid w:val="00A7454E"/>
    <w:rsid w:val="00A74B54"/>
    <w:rsid w:val="00A77DE5"/>
    <w:rsid w:val="00A807ED"/>
    <w:rsid w:val="00A8385B"/>
    <w:rsid w:val="00A85492"/>
    <w:rsid w:val="00A8654F"/>
    <w:rsid w:val="00A910A2"/>
    <w:rsid w:val="00A922C6"/>
    <w:rsid w:val="00A9562A"/>
    <w:rsid w:val="00A957F4"/>
    <w:rsid w:val="00A97541"/>
    <w:rsid w:val="00AA3478"/>
    <w:rsid w:val="00AB40D3"/>
    <w:rsid w:val="00AB418E"/>
    <w:rsid w:val="00AB506C"/>
    <w:rsid w:val="00AB7234"/>
    <w:rsid w:val="00AB7C0C"/>
    <w:rsid w:val="00AC6810"/>
    <w:rsid w:val="00AD08A5"/>
    <w:rsid w:val="00AD0C55"/>
    <w:rsid w:val="00AD3A70"/>
    <w:rsid w:val="00AD4DD9"/>
    <w:rsid w:val="00AD641C"/>
    <w:rsid w:val="00AE0501"/>
    <w:rsid w:val="00AE15A0"/>
    <w:rsid w:val="00AE1614"/>
    <w:rsid w:val="00AE19D6"/>
    <w:rsid w:val="00AE2468"/>
    <w:rsid w:val="00AE5497"/>
    <w:rsid w:val="00AE651D"/>
    <w:rsid w:val="00AF7890"/>
    <w:rsid w:val="00B00559"/>
    <w:rsid w:val="00B00641"/>
    <w:rsid w:val="00B043A9"/>
    <w:rsid w:val="00B159BE"/>
    <w:rsid w:val="00B166E6"/>
    <w:rsid w:val="00B22C87"/>
    <w:rsid w:val="00B22DD8"/>
    <w:rsid w:val="00B2395D"/>
    <w:rsid w:val="00B320EA"/>
    <w:rsid w:val="00B33385"/>
    <w:rsid w:val="00B405C9"/>
    <w:rsid w:val="00B41F4C"/>
    <w:rsid w:val="00B46A99"/>
    <w:rsid w:val="00B476F0"/>
    <w:rsid w:val="00B54E3F"/>
    <w:rsid w:val="00B60A65"/>
    <w:rsid w:val="00B6194F"/>
    <w:rsid w:val="00B6393C"/>
    <w:rsid w:val="00B64E2C"/>
    <w:rsid w:val="00B72D35"/>
    <w:rsid w:val="00B74335"/>
    <w:rsid w:val="00B75641"/>
    <w:rsid w:val="00B75CB2"/>
    <w:rsid w:val="00B7629D"/>
    <w:rsid w:val="00B81B51"/>
    <w:rsid w:val="00B82641"/>
    <w:rsid w:val="00B84CB2"/>
    <w:rsid w:val="00B8747B"/>
    <w:rsid w:val="00B945AA"/>
    <w:rsid w:val="00B95D47"/>
    <w:rsid w:val="00B95EE6"/>
    <w:rsid w:val="00BA2F8B"/>
    <w:rsid w:val="00BA485A"/>
    <w:rsid w:val="00BA4A63"/>
    <w:rsid w:val="00BB1F98"/>
    <w:rsid w:val="00BB527F"/>
    <w:rsid w:val="00BB5588"/>
    <w:rsid w:val="00BB5D8E"/>
    <w:rsid w:val="00BB5F86"/>
    <w:rsid w:val="00BC089E"/>
    <w:rsid w:val="00BC39B9"/>
    <w:rsid w:val="00BC510D"/>
    <w:rsid w:val="00BC59F7"/>
    <w:rsid w:val="00BC600C"/>
    <w:rsid w:val="00BC7407"/>
    <w:rsid w:val="00BD040D"/>
    <w:rsid w:val="00BD1D14"/>
    <w:rsid w:val="00BD55AE"/>
    <w:rsid w:val="00BE082C"/>
    <w:rsid w:val="00BE36F3"/>
    <w:rsid w:val="00BE4F93"/>
    <w:rsid w:val="00BE55F5"/>
    <w:rsid w:val="00BF2E43"/>
    <w:rsid w:val="00C00F8A"/>
    <w:rsid w:val="00C01260"/>
    <w:rsid w:val="00C01DEB"/>
    <w:rsid w:val="00C0278F"/>
    <w:rsid w:val="00C03611"/>
    <w:rsid w:val="00C12C06"/>
    <w:rsid w:val="00C13359"/>
    <w:rsid w:val="00C14472"/>
    <w:rsid w:val="00C1562A"/>
    <w:rsid w:val="00C20813"/>
    <w:rsid w:val="00C24B93"/>
    <w:rsid w:val="00C3123D"/>
    <w:rsid w:val="00C31BAF"/>
    <w:rsid w:val="00C35EF2"/>
    <w:rsid w:val="00C3612F"/>
    <w:rsid w:val="00C37BF7"/>
    <w:rsid w:val="00C446A9"/>
    <w:rsid w:val="00C45C49"/>
    <w:rsid w:val="00C52820"/>
    <w:rsid w:val="00C52CFC"/>
    <w:rsid w:val="00C562E4"/>
    <w:rsid w:val="00C61B30"/>
    <w:rsid w:val="00C65C1B"/>
    <w:rsid w:val="00C72D0E"/>
    <w:rsid w:val="00C7486B"/>
    <w:rsid w:val="00C818CA"/>
    <w:rsid w:val="00C9217E"/>
    <w:rsid w:val="00C94ACC"/>
    <w:rsid w:val="00C94E98"/>
    <w:rsid w:val="00C96955"/>
    <w:rsid w:val="00CA702D"/>
    <w:rsid w:val="00CA77EF"/>
    <w:rsid w:val="00CB3573"/>
    <w:rsid w:val="00CB4671"/>
    <w:rsid w:val="00CB5F89"/>
    <w:rsid w:val="00CB62BF"/>
    <w:rsid w:val="00CB7356"/>
    <w:rsid w:val="00CC1530"/>
    <w:rsid w:val="00CD61C1"/>
    <w:rsid w:val="00CD6645"/>
    <w:rsid w:val="00CD74EB"/>
    <w:rsid w:val="00CE014F"/>
    <w:rsid w:val="00CE018D"/>
    <w:rsid w:val="00CE39C1"/>
    <w:rsid w:val="00CE4D7B"/>
    <w:rsid w:val="00D03BAE"/>
    <w:rsid w:val="00D05B0D"/>
    <w:rsid w:val="00D06592"/>
    <w:rsid w:val="00D11684"/>
    <w:rsid w:val="00D120A0"/>
    <w:rsid w:val="00D1256B"/>
    <w:rsid w:val="00D17619"/>
    <w:rsid w:val="00D21C65"/>
    <w:rsid w:val="00D235E6"/>
    <w:rsid w:val="00D24E2C"/>
    <w:rsid w:val="00D25898"/>
    <w:rsid w:val="00D30B07"/>
    <w:rsid w:val="00D31CA8"/>
    <w:rsid w:val="00D32177"/>
    <w:rsid w:val="00D36ECA"/>
    <w:rsid w:val="00D427A6"/>
    <w:rsid w:val="00D44B9D"/>
    <w:rsid w:val="00D46B9F"/>
    <w:rsid w:val="00D57EDB"/>
    <w:rsid w:val="00D60A8D"/>
    <w:rsid w:val="00D6184C"/>
    <w:rsid w:val="00D625BA"/>
    <w:rsid w:val="00D64B68"/>
    <w:rsid w:val="00D67527"/>
    <w:rsid w:val="00D77C45"/>
    <w:rsid w:val="00D817CD"/>
    <w:rsid w:val="00D85CCA"/>
    <w:rsid w:val="00D91C90"/>
    <w:rsid w:val="00D94BEB"/>
    <w:rsid w:val="00D95AAC"/>
    <w:rsid w:val="00DB4F5F"/>
    <w:rsid w:val="00DB655D"/>
    <w:rsid w:val="00DB7B37"/>
    <w:rsid w:val="00DC2E74"/>
    <w:rsid w:val="00DC6380"/>
    <w:rsid w:val="00DC79A2"/>
    <w:rsid w:val="00DD0E6C"/>
    <w:rsid w:val="00DD1C22"/>
    <w:rsid w:val="00DD41DA"/>
    <w:rsid w:val="00DD5BAE"/>
    <w:rsid w:val="00DD6252"/>
    <w:rsid w:val="00DE02FC"/>
    <w:rsid w:val="00DF00EE"/>
    <w:rsid w:val="00DF157A"/>
    <w:rsid w:val="00DF4476"/>
    <w:rsid w:val="00DF566C"/>
    <w:rsid w:val="00E0095D"/>
    <w:rsid w:val="00E039B5"/>
    <w:rsid w:val="00E03D79"/>
    <w:rsid w:val="00E04A47"/>
    <w:rsid w:val="00E05837"/>
    <w:rsid w:val="00E126B6"/>
    <w:rsid w:val="00E139F5"/>
    <w:rsid w:val="00E159B5"/>
    <w:rsid w:val="00E22E0F"/>
    <w:rsid w:val="00E25661"/>
    <w:rsid w:val="00E27ECC"/>
    <w:rsid w:val="00E31E3D"/>
    <w:rsid w:val="00E35A2B"/>
    <w:rsid w:val="00E35A38"/>
    <w:rsid w:val="00E40A07"/>
    <w:rsid w:val="00E44287"/>
    <w:rsid w:val="00E44DFF"/>
    <w:rsid w:val="00E463B5"/>
    <w:rsid w:val="00E50EC9"/>
    <w:rsid w:val="00E5714E"/>
    <w:rsid w:val="00E57B7F"/>
    <w:rsid w:val="00E64563"/>
    <w:rsid w:val="00E64F54"/>
    <w:rsid w:val="00E67CD5"/>
    <w:rsid w:val="00E71308"/>
    <w:rsid w:val="00E71CFE"/>
    <w:rsid w:val="00E71FA4"/>
    <w:rsid w:val="00E75DE3"/>
    <w:rsid w:val="00E80F33"/>
    <w:rsid w:val="00E9036C"/>
    <w:rsid w:val="00E92B23"/>
    <w:rsid w:val="00E92C12"/>
    <w:rsid w:val="00E972CB"/>
    <w:rsid w:val="00EA0CB1"/>
    <w:rsid w:val="00EA3467"/>
    <w:rsid w:val="00EA7B6D"/>
    <w:rsid w:val="00EB6D86"/>
    <w:rsid w:val="00EB743B"/>
    <w:rsid w:val="00EC02BF"/>
    <w:rsid w:val="00EC5D7D"/>
    <w:rsid w:val="00EC5E0E"/>
    <w:rsid w:val="00ED55AD"/>
    <w:rsid w:val="00ED7486"/>
    <w:rsid w:val="00EE165F"/>
    <w:rsid w:val="00EE3AED"/>
    <w:rsid w:val="00EE3D76"/>
    <w:rsid w:val="00EE402E"/>
    <w:rsid w:val="00EE550D"/>
    <w:rsid w:val="00EF39B5"/>
    <w:rsid w:val="00EF5AEF"/>
    <w:rsid w:val="00F02382"/>
    <w:rsid w:val="00F04BE2"/>
    <w:rsid w:val="00F07B5C"/>
    <w:rsid w:val="00F1416D"/>
    <w:rsid w:val="00F14E3C"/>
    <w:rsid w:val="00F35873"/>
    <w:rsid w:val="00F52E08"/>
    <w:rsid w:val="00F5776A"/>
    <w:rsid w:val="00F6533C"/>
    <w:rsid w:val="00F657AE"/>
    <w:rsid w:val="00F6710C"/>
    <w:rsid w:val="00F6731A"/>
    <w:rsid w:val="00F733BE"/>
    <w:rsid w:val="00F757E5"/>
    <w:rsid w:val="00F80952"/>
    <w:rsid w:val="00F80A50"/>
    <w:rsid w:val="00F8294B"/>
    <w:rsid w:val="00F905FF"/>
    <w:rsid w:val="00F90E51"/>
    <w:rsid w:val="00F93316"/>
    <w:rsid w:val="00F93BB5"/>
    <w:rsid w:val="00F95B93"/>
    <w:rsid w:val="00F96363"/>
    <w:rsid w:val="00F96A9D"/>
    <w:rsid w:val="00FA13E5"/>
    <w:rsid w:val="00FB0DE6"/>
    <w:rsid w:val="00FB505F"/>
    <w:rsid w:val="00FB5D04"/>
    <w:rsid w:val="00FB6657"/>
    <w:rsid w:val="00FD0ED3"/>
    <w:rsid w:val="00FD5904"/>
    <w:rsid w:val="00FE54E1"/>
    <w:rsid w:val="00FE7509"/>
    <w:rsid w:val="00FF2771"/>
    <w:rsid w:val="00FF6C09"/>
    <w:rsid w:val="00FF7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2"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03ECC"/>
    <w:pPr>
      <w:widowControl w:val="0"/>
      <w:jc w:val="both"/>
    </w:pPr>
    <w:rPr>
      <w:rFonts w:ascii="Times New Roman" w:eastAsia="仿宋_GB2312" w:hAnsi="Times New Roman" w:cs="Times New Roman"/>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Char"/>
    <w:qFormat/>
    <w:rsid w:val="00203ECC"/>
    <w:pPr>
      <w:spacing w:after="120"/>
    </w:pPr>
    <w:rPr>
      <w:szCs w:val="32"/>
    </w:rPr>
  </w:style>
  <w:style w:type="character" w:customStyle="1" w:styleId="Char">
    <w:name w:val="正文文本 Char"/>
    <w:basedOn w:val="a1"/>
    <w:link w:val="a0"/>
    <w:rsid w:val="00203ECC"/>
    <w:rPr>
      <w:rFonts w:ascii="Times New Roman" w:eastAsia="仿宋_GB2312" w:hAnsi="Times New Roman" w:cs="Times New Roman"/>
      <w:sz w:val="32"/>
      <w:szCs w:val="32"/>
    </w:rPr>
  </w:style>
  <w:style w:type="paragraph" w:styleId="a4">
    <w:name w:val="footer"/>
    <w:basedOn w:val="a"/>
    <w:next w:val="5"/>
    <w:link w:val="Char0"/>
    <w:qFormat/>
    <w:rsid w:val="00203ECC"/>
    <w:pPr>
      <w:tabs>
        <w:tab w:val="center" w:pos="4153"/>
        <w:tab w:val="right" w:pos="8306"/>
      </w:tabs>
      <w:snapToGrid w:val="0"/>
      <w:jc w:val="left"/>
    </w:pPr>
    <w:rPr>
      <w:sz w:val="18"/>
      <w:szCs w:val="18"/>
    </w:rPr>
  </w:style>
  <w:style w:type="character" w:customStyle="1" w:styleId="Char0">
    <w:name w:val="页脚 Char"/>
    <w:basedOn w:val="a1"/>
    <w:link w:val="a4"/>
    <w:rsid w:val="00203ECC"/>
    <w:rPr>
      <w:rFonts w:ascii="Times New Roman" w:eastAsia="仿宋_GB2312" w:hAnsi="Times New Roman" w:cs="Times New Roman"/>
      <w:sz w:val="18"/>
      <w:szCs w:val="18"/>
    </w:rPr>
  </w:style>
  <w:style w:type="paragraph" w:styleId="5">
    <w:name w:val="index 5"/>
    <w:basedOn w:val="a"/>
    <w:next w:val="a"/>
    <w:uiPriority w:val="2"/>
    <w:qFormat/>
    <w:rsid w:val="00203ECC"/>
    <w:pPr>
      <w:ind w:left="1680"/>
    </w:pPr>
    <w:rPr>
      <w:rFonts w:ascii="Calibri" w:eastAsia="宋体" w:hAnsi="Calibri"/>
      <w:sz w:val="21"/>
    </w:rPr>
  </w:style>
  <w:style w:type="paragraph" w:styleId="50">
    <w:name w:val="toc 5"/>
    <w:basedOn w:val="a"/>
    <w:next w:val="a"/>
    <w:qFormat/>
    <w:rsid w:val="00203ECC"/>
    <w:pPr>
      <w:ind w:left="1680"/>
    </w:pPr>
    <w:rPr>
      <w:rFonts w:ascii="Calibri" w:eastAsia="宋体" w:hAnsi="Calibri"/>
      <w:sz w:val="21"/>
    </w:rPr>
  </w:style>
  <w:style w:type="paragraph" w:styleId="a5">
    <w:name w:val="Balloon Text"/>
    <w:basedOn w:val="a"/>
    <w:link w:val="Char1"/>
    <w:uiPriority w:val="99"/>
    <w:semiHidden/>
    <w:unhideWhenUsed/>
    <w:rsid w:val="00203ECC"/>
    <w:rPr>
      <w:sz w:val="18"/>
      <w:szCs w:val="18"/>
    </w:rPr>
  </w:style>
  <w:style w:type="character" w:customStyle="1" w:styleId="Char1">
    <w:name w:val="批注框文本 Char"/>
    <w:basedOn w:val="a1"/>
    <w:link w:val="a5"/>
    <w:uiPriority w:val="99"/>
    <w:semiHidden/>
    <w:rsid w:val="00203ECC"/>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2"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03ECC"/>
    <w:pPr>
      <w:widowControl w:val="0"/>
      <w:jc w:val="both"/>
    </w:pPr>
    <w:rPr>
      <w:rFonts w:ascii="Times New Roman" w:eastAsia="仿宋_GB2312" w:hAnsi="Times New Roman" w:cs="Times New Roman"/>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Char"/>
    <w:qFormat/>
    <w:rsid w:val="00203ECC"/>
    <w:pPr>
      <w:spacing w:after="120"/>
    </w:pPr>
    <w:rPr>
      <w:szCs w:val="32"/>
    </w:rPr>
  </w:style>
  <w:style w:type="character" w:customStyle="1" w:styleId="Char">
    <w:name w:val="正文文本 Char"/>
    <w:basedOn w:val="a1"/>
    <w:link w:val="a0"/>
    <w:rsid w:val="00203ECC"/>
    <w:rPr>
      <w:rFonts w:ascii="Times New Roman" w:eastAsia="仿宋_GB2312" w:hAnsi="Times New Roman" w:cs="Times New Roman"/>
      <w:sz w:val="32"/>
      <w:szCs w:val="32"/>
    </w:rPr>
  </w:style>
  <w:style w:type="paragraph" w:styleId="a4">
    <w:name w:val="footer"/>
    <w:basedOn w:val="a"/>
    <w:next w:val="5"/>
    <w:link w:val="Char0"/>
    <w:qFormat/>
    <w:rsid w:val="00203ECC"/>
    <w:pPr>
      <w:tabs>
        <w:tab w:val="center" w:pos="4153"/>
        <w:tab w:val="right" w:pos="8306"/>
      </w:tabs>
      <w:snapToGrid w:val="0"/>
      <w:jc w:val="left"/>
    </w:pPr>
    <w:rPr>
      <w:sz w:val="18"/>
      <w:szCs w:val="18"/>
    </w:rPr>
  </w:style>
  <w:style w:type="character" w:customStyle="1" w:styleId="Char0">
    <w:name w:val="页脚 Char"/>
    <w:basedOn w:val="a1"/>
    <w:link w:val="a4"/>
    <w:rsid w:val="00203ECC"/>
    <w:rPr>
      <w:rFonts w:ascii="Times New Roman" w:eastAsia="仿宋_GB2312" w:hAnsi="Times New Roman" w:cs="Times New Roman"/>
      <w:sz w:val="18"/>
      <w:szCs w:val="18"/>
    </w:rPr>
  </w:style>
  <w:style w:type="paragraph" w:styleId="5">
    <w:name w:val="index 5"/>
    <w:basedOn w:val="a"/>
    <w:next w:val="a"/>
    <w:uiPriority w:val="2"/>
    <w:qFormat/>
    <w:rsid w:val="00203ECC"/>
    <w:pPr>
      <w:ind w:left="1680"/>
    </w:pPr>
    <w:rPr>
      <w:rFonts w:ascii="Calibri" w:eastAsia="宋体" w:hAnsi="Calibri"/>
      <w:sz w:val="21"/>
    </w:rPr>
  </w:style>
  <w:style w:type="paragraph" w:styleId="50">
    <w:name w:val="toc 5"/>
    <w:basedOn w:val="a"/>
    <w:next w:val="a"/>
    <w:qFormat/>
    <w:rsid w:val="00203ECC"/>
    <w:pPr>
      <w:ind w:left="1680"/>
    </w:pPr>
    <w:rPr>
      <w:rFonts w:ascii="Calibri" w:eastAsia="宋体" w:hAnsi="Calibri"/>
      <w:sz w:val="21"/>
    </w:rPr>
  </w:style>
  <w:style w:type="paragraph" w:styleId="a5">
    <w:name w:val="Balloon Text"/>
    <w:basedOn w:val="a"/>
    <w:link w:val="Char1"/>
    <w:uiPriority w:val="99"/>
    <w:semiHidden/>
    <w:unhideWhenUsed/>
    <w:rsid w:val="00203ECC"/>
    <w:rPr>
      <w:sz w:val="18"/>
      <w:szCs w:val="18"/>
    </w:rPr>
  </w:style>
  <w:style w:type="character" w:customStyle="1" w:styleId="Char1">
    <w:name w:val="批注框文本 Char"/>
    <w:basedOn w:val="a1"/>
    <w:link w:val="a5"/>
    <w:uiPriority w:val="99"/>
    <w:semiHidden/>
    <w:rsid w:val="00203ECC"/>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510</Words>
  <Characters>2907</Characters>
  <Application>Microsoft Office Word</Application>
  <DocSecurity>0</DocSecurity>
  <Lines>24</Lines>
  <Paragraphs>6</Paragraphs>
  <ScaleCrop>false</ScaleCrop>
  <Company/>
  <LinksUpToDate>false</LinksUpToDate>
  <CharactersWithSpaces>3411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史云娇</dc:creator>
  <cp:keywords/>
  <dc:description/>
  <cp:lastModifiedBy>史云娇</cp:lastModifiedBy>
  <cp:revision>6</cp:revision>
  <dcterms:created xsi:type="dcterms:W3CDTF">2026-03-20T02:15:00Z</dcterms:created>
  <dcterms:modified xsi:type="dcterms:W3CDTF">2026-03-20T02:17:00Z</dcterms:modified>
</cp:coreProperties>
</file>