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7F391">
      <w:pPr>
        <w:spacing w:line="600" w:lineRule="exact"/>
        <w:jc w:val="center"/>
        <w:rPr>
          <w:del w:id="0" w:author="毛孩儿" w:date="2026-02-25T08:38:25Z"/>
          <w:rFonts w:ascii="Times New Roman PS Pro" w:hAnsi="Times New Roman PS Pro" w:eastAsia="方正小标宋简体" w:cs="Times New Roman PS Pro"/>
          <w:sz w:val="44"/>
          <w:szCs w:val="44"/>
        </w:rPr>
      </w:pPr>
      <w:del w:id="1" w:author="毛孩儿" w:date="2026-02-25T08:38:25Z">
        <w:bookmarkStart w:id="14" w:name="_GoBack"/>
        <w:bookmarkEnd w:id="14"/>
        <w:r>
          <w:rPr>
            <w:rFonts w:hint="eastAsia" w:ascii="Times New Roman PS Pro" w:hAnsi="Times New Roman PS Pro" w:eastAsia="方正小标宋简体" w:cs="Times New Roman PS Pro"/>
            <w:bCs/>
            <w:sz w:val="44"/>
            <w:szCs w:val="44"/>
            <w:shd w:val="clear" w:color="auto" w:fill="FFFFFF"/>
          </w:rPr>
          <w:delText>关于开展</w:delText>
        </w:r>
      </w:del>
      <w:del w:id="2" w:author="毛孩儿" w:date="2026-02-25T08:38:25Z">
        <w:r>
          <w:rPr>
            <w:rFonts w:ascii="Times New Roman PS Pro" w:hAnsi="Times New Roman PS Pro" w:eastAsia="方正小标宋简体" w:cs="Times New Roman PS Pro"/>
            <w:bCs/>
            <w:sz w:val="44"/>
            <w:szCs w:val="44"/>
            <w:shd w:val="clear" w:color="auto" w:fill="FFFFFF"/>
          </w:rPr>
          <w:delText>2026</w:delText>
        </w:r>
      </w:del>
      <w:del w:id="3" w:author="毛孩儿" w:date="2026-02-25T08:38:25Z">
        <w:r>
          <w:rPr>
            <w:rFonts w:hint="eastAsia" w:ascii="Times New Roman PS Pro" w:hAnsi="Times New Roman PS Pro" w:eastAsia="方正小标宋简体" w:cs="Times New Roman PS Pro"/>
            <w:bCs/>
            <w:sz w:val="44"/>
            <w:szCs w:val="44"/>
            <w:shd w:val="clear" w:color="auto" w:fill="FFFFFF"/>
          </w:rPr>
          <w:delText>年残疾人按比例就业</w:delText>
        </w:r>
      </w:del>
      <w:del w:id="4" w:author="毛孩儿" w:date="2026-02-25T08:38:25Z">
        <w:r>
          <w:rPr>
            <w:rFonts w:ascii="Times New Roman PS Pro" w:hAnsi="Times New Roman PS Pro" w:eastAsia="方正小标宋简体" w:cs="Times New Roman PS Pro"/>
            <w:bCs/>
            <w:sz w:val="44"/>
            <w:szCs w:val="44"/>
            <w:shd w:val="clear" w:color="auto" w:fill="FFFFFF"/>
          </w:rPr>
          <w:br w:type="textWrapping"/>
        </w:r>
      </w:del>
      <w:del w:id="5" w:author="毛孩儿" w:date="2026-02-25T08:38:25Z">
        <w:r>
          <w:rPr>
            <w:rFonts w:hint="eastAsia" w:ascii="Times New Roman PS Pro" w:hAnsi="Times New Roman PS Pro" w:eastAsia="方正小标宋简体" w:cs="Times New Roman PS Pro"/>
            <w:bCs/>
            <w:sz w:val="44"/>
            <w:szCs w:val="44"/>
            <w:shd w:val="clear" w:color="auto" w:fill="FFFFFF"/>
          </w:rPr>
          <w:delText>情况联网认证工作的通告</w:delText>
        </w:r>
      </w:del>
    </w:p>
    <w:p w14:paraId="4906D786">
      <w:pPr>
        <w:rPr>
          <w:del w:id="6" w:author="毛孩儿" w:date="2026-02-25T08:38:25Z"/>
          <w:rFonts w:ascii="Times New Roman PS Pro" w:hAnsi="Times New Roman PS Pro" w:cs="Times New Roman PS Pro"/>
        </w:rPr>
      </w:pPr>
    </w:p>
    <w:p w14:paraId="7C4BD525">
      <w:pPr>
        <w:spacing w:line="380" w:lineRule="atLeast"/>
        <w:rPr>
          <w:del w:id="7" w:author="毛孩儿" w:date="2026-02-25T08:38:25Z"/>
          <w:rFonts w:ascii="Times New Roman PS Pro" w:hAnsi="Times New Roman PS Pro" w:cs="Times New Roman PS Pro"/>
        </w:rPr>
      </w:pPr>
      <w:del w:id="8" w:author="毛孩儿" w:date="2026-02-25T08:38:25Z">
        <w:r>
          <w:rPr>
            <w:rFonts w:hint="eastAsia" w:ascii="Times New Roman PS Pro" w:hAnsi="Times New Roman PS Pro" w:cs="Times New Roman PS Pro"/>
          </w:rPr>
          <w:delText>各用人单位</w:delText>
        </w:r>
      </w:del>
      <w:del w:id="9" w:author="毛孩儿" w:date="2026-02-25T08:38:25Z">
        <w:r>
          <w:rPr>
            <w:rFonts w:ascii="Times New Roman PS Pro" w:hAnsi="Times New Roman PS Pro" w:cs="Times New Roman PS Pro"/>
          </w:rPr>
          <w:delText>:</w:delText>
        </w:r>
      </w:del>
    </w:p>
    <w:p w14:paraId="04BA6758">
      <w:pPr>
        <w:spacing w:line="380" w:lineRule="atLeast"/>
        <w:ind w:firstLine="674" w:firstLineChars="200"/>
        <w:rPr>
          <w:del w:id="10" w:author="毛孩儿" w:date="2026-02-25T08:38:25Z"/>
          <w:rFonts w:ascii="Times New Roman PS Pro" w:hAnsi="Times New Roman PS Pro" w:cs="Times New Roman PS Pro"/>
        </w:rPr>
      </w:pPr>
      <w:del w:id="11" w:author="毛孩儿" w:date="2026-02-25T08:38:25Z">
        <w:r>
          <w:rPr>
            <w:rFonts w:hint="eastAsia" w:ascii="Times New Roman PS Pro" w:hAnsi="Times New Roman PS Pro" w:cs="Times New Roman PS Pro"/>
          </w:rPr>
          <w:delText>根据</w:delText>
        </w:r>
        <w:bookmarkStart w:id="0" w:name="OLE_LINK2"/>
        <w:bookmarkStart w:id="1" w:name="OLE_LINK1"/>
        <w:r>
          <w:rPr>
            <w:rFonts w:hint="eastAsia" w:ascii="Times New Roman PS Pro" w:hAnsi="Times New Roman PS Pro" w:cs="Times New Roman PS Pro"/>
          </w:rPr>
          <w:delText>《天津市残疾人就业保障金征收使用管理实施办法》</w:delText>
        </w:r>
        <w:bookmarkEnd w:id="0"/>
        <w:bookmarkEnd w:id="1"/>
        <w:r>
          <w:rPr>
            <w:rFonts w:hint="eastAsia" w:ascii="Times New Roman PS Pro" w:hAnsi="Times New Roman PS Pro" w:cs="Times New Roman PS Pro"/>
          </w:rPr>
          <w:delText>（津财规〔</w:delText>
        </w:r>
      </w:del>
      <w:del w:id="12" w:author="毛孩儿" w:date="2026-02-25T08:38:25Z">
        <w:r>
          <w:rPr>
            <w:rFonts w:ascii="Times New Roman PS Pro" w:hAnsi="Times New Roman PS Pro" w:cs="Times New Roman PS Pro"/>
          </w:rPr>
          <w:delText>2021</w:delText>
        </w:r>
      </w:del>
      <w:del w:id="13" w:author="毛孩儿" w:date="2026-02-25T08:38:25Z">
        <w:r>
          <w:rPr>
            <w:rFonts w:hint="eastAsia" w:ascii="Times New Roman PS Pro" w:hAnsi="Times New Roman PS Pro" w:cs="Times New Roman PS Pro"/>
          </w:rPr>
          <w:delText>〕</w:delText>
        </w:r>
      </w:del>
      <w:del w:id="14" w:author="毛孩儿" w:date="2026-02-25T08:38:25Z">
        <w:r>
          <w:rPr>
            <w:rFonts w:ascii="Times New Roman PS Pro" w:hAnsi="Times New Roman PS Pro" w:cs="Times New Roman PS Pro"/>
          </w:rPr>
          <w:delText>15</w:delText>
        </w:r>
      </w:del>
      <w:del w:id="15" w:author="毛孩儿" w:date="2026-02-25T08:38:25Z">
        <w:r>
          <w:rPr>
            <w:rFonts w:hint="eastAsia" w:ascii="Times New Roman PS Pro" w:hAnsi="Times New Roman PS Pro" w:cs="Times New Roman PS Pro"/>
          </w:rPr>
          <w:delText>号）《用工单位使用被派遣劳动者中的残疾人计入按比例安排残疾人就业人数的规定》（津残联〔</w:delText>
        </w:r>
      </w:del>
      <w:del w:id="16" w:author="毛孩儿" w:date="2026-02-25T08:38:25Z">
        <w:r>
          <w:rPr>
            <w:rFonts w:ascii="Times New Roman PS Pro" w:hAnsi="Times New Roman PS Pro" w:cs="Times New Roman PS Pro"/>
          </w:rPr>
          <w:delText>2024</w:delText>
        </w:r>
      </w:del>
      <w:del w:id="17" w:author="毛孩儿" w:date="2026-02-25T08:38:25Z">
        <w:r>
          <w:rPr>
            <w:rFonts w:hint="eastAsia" w:ascii="Times New Roman PS Pro" w:hAnsi="Times New Roman PS Pro" w:cs="Times New Roman PS Pro"/>
          </w:rPr>
          <w:delText>〕</w:delText>
        </w:r>
      </w:del>
      <w:del w:id="18" w:author="毛孩儿" w:date="2026-02-25T08:38:25Z">
        <w:r>
          <w:rPr>
            <w:rFonts w:ascii="Times New Roman PS Pro" w:hAnsi="Times New Roman PS Pro" w:cs="Times New Roman PS Pro"/>
          </w:rPr>
          <w:delText>41</w:delText>
        </w:r>
      </w:del>
      <w:del w:id="19" w:author="毛孩儿" w:date="2026-02-25T08:38:25Z">
        <w:r>
          <w:rPr>
            <w:rFonts w:hint="eastAsia" w:ascii="Times New Roman PS Pro" w:hAnsi="Times New Roman PS Pro" w:cs="Times New Roman PS Pro"/>
          </w:rPr>
          <w:delText>号）等规定，按照《关于进一步规范残疾人按比例就业情况联网认证工作的通知》（中残就业</w:delText>
        </w:r>
        <w:bookmarkStart w:id="2" w:name="OLE_LINK5"/>
        <w:r>
          <w:rPr>
            <w:rFonts w:hint="eastAsia" w:ascii="Times New Roman PS Pro" w:hAnsi="Times New Roman PS Pro" w:cs="Times New Roman PS Pro"/>
          </w:rPr>
          <w:delText>〔</w:delText>
        </w:r>
      </w:del>
      <w:del w:id="20" w:author="毛孩儿" w:date="2026-02-25T08:38:25Z">
        <w:r>
          <w:rPr>
            <w:rFonts w:ascii="Times New Roman PS Pro" w:hAnsi="Times New Roman PS Pro" w:cs="Times New Roman PS Pro"/>
          </w:rPr>
          <w:delText>2025</w:delText>
        </w:r>
      </w:del>
      <w:del w:id="21" w:author="毛孩儿" w:date="2026-02-25T08:38:25Z">
        <w:r>
          <w:rPr>
            <w:rFonts w:hint="eastAsia" w:ascii="Times New Roman PS Pro" w:hAnsi="Times New Roman PS Pro" w:cs="Times New Roman PS Pro"/>
          </w:rPr>
          <w:delText>〕</w:delText>
        </w:r>
      </w:del>
      <w:del w:id="22" w:author="毛孩儿" w:date="2026-02-25T08:38:25Z">
        <w:r>
          <w:rPr>
            <w:rFonts w:ascii="Times New Roman PS Pro" w:hAnsi="Times New Roman PS Pro" w:cs="Times New Roman PS Pro"/>
          </w:rPr>
          <w:delText>13</w:delText>
        </w:r>
      </w:del>
      <w:del w:id="23" w:author="毛孩儿" w:date="2026-02-25T08:38:25Z">
        <w:r>
          <w:rPr>
            <w:rFonts w:hint="eastAsia" w:ascii="Times New Roman PS Pro" w:hAnsi="Times New Roman PS Pro" w:cs="Times New Roman PS Pro"/>
          </w:rPr>
          <w:delText>号</w:delText>
        </w:r>
        <w:bookmarkEnd w:id="2"/>
        <w:r>
          <w:rPr>
            <w:rFonts w:hint="eastAsia" w:ascii="Times New Roman PS Pro" w:hAnsi="Times New Roman PS Pro" w:cs="Times New Roman PS Pro"/>
          </w:rPr>
          <w:delText>）要求，现将本市</w:delText>
        </w:r>
      </w:del>
      <w:del w:id="24" w:author="毛孩儿" w:date="2026-02-25T08:38:25Z">
        <w:r>
          <w:rPr>
            <w:rFonts w:ascii="Times New Roman PS Pro" w:hAnsi="Times New Roman PS Pro" w:cs="Times New Roman PS Pro"/>
          </w:rPr>
          <w:delText>2026</w:delText>
        </w:r>
      </w:del>
      <w:del w:id="25" w:author="毛孩儿" w:date="2026-02-25T08:38:25Z">
        <w:r>
          <w:rPr>
            <w:rFonts w:hint="eastAsia" w:ascii="Times New Roman PS Pro" w:hAnsi="Times New Roman PS Pro" w:cs="Times New Roman PS Pro"/>
          </w:rPr>
          <w:delText>年残疾人按比例就业情况联网认证工作有关事项通告如下：</w:delText>
        </w:r>
      </w:del>
    </w:p>
    <w:p w14:paraId="17B312F0">
      <w:pPr>
        <w:spacing w:line="380" w:lineRule="atLeast"/>
        <w:ind w:firstLine="674" w:firstLineChars="200"/>
        <w:rPr>
          <w:del w:id="26" w:author="毛孩儿" w:date="2026-02-25T08:38:25Z"/>
          <w:rFonts w:ascii="Times New Roman PS Pro" w:hAnsi="Times New Roman PS Pro" w:eastAsia="黑体" w:cs="Times New Roman PS Pro"/>
        </w:rPr>
      </w:pPr>
      <w:del w:id="27" w:author="毛孩儿" w:date="2026-02-25T08:38:25Z">
        <w:r>
          <w:rPr>
            <w:rFonts w:hint="eastAsia" w:ascii="Times New Roman PS Pro" w:hAnsi="Times New Roman PS Pro" w:eastAsia="黑体" w:cs="Times New Roman PS Pro"/>
          </w:rPr>
          <w:delText>一、审核对象</w:delText>
        </w:r>
      </w:del>
    </w:p>
    <w:p w14:paraId="43D16374">
      <w:pPr>
        <w:spacing w:line="380" w:lineRule="atLeast"/>
        <w:ind w:firstLine="674" w:firstLineChars="200"/>
        <w:rPr>
          <w:del w:id="28" w:author="毛孩儿" w:date="2026-02-25T08:38:25Z"/>
          <w:rFonts w:ascii="Times New Roman PS Pro" w:hAnsi="Times New Roman PS Pro" w:cs="Times New Roman PS Pro"/>
        </w:rPr>
      </w:pPr>
      <w:del w:id="29" w:author="毛孩儿" w:date="2026-02-25T08:38:25Z">
        <w:r>
          <w:rPr>
            <w:rFonts w:hint="eastAsia" w:ascii="Times New Roman PS Pro" w:hAnsi="Times New Roman PS Pro" w:cs="Times New Roman PS Pro"/>
          </w:rPr>
          <w:delText>天津市行政区域内</w:delText>
        </w:r>
      </w:del>
      <w:del w:id="30" w:author="毛孩儿" w:date="2026-02-25T08:38:25Z">
        <w:r>
          <w:rPr>
            <w:rFonts w:ascii="Times New Roman PS Pro" w:hAnsi="Times New Roman PS Pro" w:cs="Times New Roman PS Pro"/>
          </w:rPr>
          <w:delText>2025</w:delText>
        </w:r>
      </w:del>
      <w:del w:id="31" w:author="毛孩儿" w:date="2026-02-25T08:38:25Z">
        <w:r>
          <w:rPr>
            <w:rFonts w:hint="eastAsia" w:ascii="Times New Roman PS Pro" w:hAnsi="Times New Roman PS Pro" w:cs="Times New Roman PS Pro"/>
          </w:rPr>
          <w:delText>年度安排有残疾人就业的机关、团体、企业、事业单位和民办非企业单位（以下简称用人单位）。</w:delText>
        </w:r>
      </w:del>
    </w:p>
    <w:p w14:paraId="7582148D">
      <w:pPr>
        <w:spacing w:line="380" w:lineRule="atLeast"/>
        <w:ind w:firstLine="674" w:firstLineChars="200"/>
        <w:rPr>
          <w:del w:id="32" w:author="毛孩儿" w:date="2026-02-25T08:38:25Z"/>
          <w:rFonts w:ascii="Times New Roman PS Pro" w:hAnsi="Times New Roman PS Pro" w:cs="Times New Roman PS Pro"/>
        </w:rPr>
      </w:pPr>
      <w:del w:id="33" w:author="毛孩儿" w:date="2026-02-25T08:38:25Z">
        <w:r>
          <w:rPr>
            <w:rFonts w:hint="eastAsia" w:ascii="Times New Roman PS Pro" w:hAnsi="Times New Roman PS Pro" w:eastAsia="黑体" w:cs="Times New Roman PS Pro"/>
          </w:rPr>
          <w:delText>二、审核时间</w:delText>
        </w:r>
      </w:del>
      <w:del w:id="34" w:author="毛孩儿" w:date="2026-02-25T08:38:25Z">
        <w:r>
          <w:rPr>
            <w:rFonts w:ascii="Times New Roman PS Pro" w:hAnsi="Times New Roman PS Pro" w:eastAsia="黑体" w:cs="Times New Roman PS Pro"/>
          </w:rPr>
          <w:br w:type="textWrapping"/>
        </w:r>
      </w:del>
      <w:del w:id="35" w:author="毛孩儿" w:date="2026-02-25T08:38:25Z">
        <w:r>
          <w:rPr>
            <w:rFonts w:ascii="Times New Roman PS Pro" w:hAnsi="Times New Roman PS Pro" w:cs="Times New Roman PS Pro"/>
          </w:rPr>
          <w:delText xml:space="preserve">    2026</w:delText>
        </w:r>
      </w:del>
      <w:del w:id="36" w:author="毛孩儿" w:date="2026-02-25T08:38:25Z">
        <w:r>
          <w:rPr>
            <w:rFonts w:hint="eastAsia" w:ascii="Times New Roman PS Pro" w:hAnsi="Times New Roman PS Pro" w:cs="Times New Roman PS Pro"/>
          </w:rPr>
          <w:delText>年</w:delText>
        </w:r>
      </w:del>
      <w:del w:id="37" w:author="毛孩儿" w:date="2026-02-25T08:38:25Z">
        <w:r>
          <w:rPr>
            <w:rFonts w:ascii="Times New Roman PS Pro" w:hAnsi="Times New Roman PS Pro" w:cs="Times New Roman PS Pro"/>
          </w:rPr>
          <w:delText>3</w:delText>
        </w:r>
      </w:del>
      <w:del w:id="38" w:author="毛孩儿" w:date="2026-02-25T08:38:25Z">
        <w:r>
          <w:rPr>
            <w:rFonts w:hint="eastAsia" w:ascii="Times New Roman PS Pro" w:hAnsi="Times New Roman PS Pro" w:cs="Times New Roman PS Pro"/>
          </w:rPr>
          <w:delText>月</w:delText>
        </w:r>
      </w:del>
      <w:del w:id="39" w:author="毛孩儿" w:date="2026-02-25T08:38:25Z">
        <w:r>
          <w:rPr>
            <w:rFonts w:ascii="Times New Roman PS Pro" w:hAnsi="Times New Roman PS Pro" w:cs="Times New Roman PS Pro"/>
          </w:rPr>
          <w:delText>1</w:delText>
        </w:r>
      </w:del>
      <w:del w:id="40" w:author="毛孩儿" w:date="2026-02-25T08:38:25Z">
        <w:r>
          <w:rPr>
            <w:rFonts w:hint="eastAsia" w:ascii="Times New Roman PS Pro" w:hAnsi="Times New Roman PS Pro" w:cs="Times New Roman PS Pro"/>
          </w:rPr>
          <w:delText>日至</w:delText>
        </w:r>
      </w:del>
      <w:del w:id="41" w:author="毛孩儿" w:date="2026-02-25T08:38:25Z">
        <w:r>
          <w:rPr>
            <w:rFonts w:ascii="Times New Roman PS Pro" w:hAnsi="Times New Roman PS Pro" w:cs="Times New Roman PS Pro"/>
          </w:rPr>
          <w:delText>2026</w:delText>
        </w:r>
      </w:del>
      <w:del w:id="42" w:author="毛孩儿" w:date="2026-02-25T08:38:25Z">
        <w:r>
          <w:rPr>
            <w:rFonts w:hint="eastAsia" w:ascii="Times New Roman PS Pro" w:hAnsi="Times New Roman PS Pro" w:cs="Times New Roman PS Pro"/>
          </w:rPr>
          <w:delText>年</w:delText>
        </w:r>
      </w:del>
      <w:del w:id="43" w:author="毛孩儿" w:date="2026-02-25T08:38:25Z">
        <w:r>
          <w:rPr>
            <w:rFonts w:ascii="Times New Roman PS Pro" w:hAnsi="Times New Roman PS Pro" w:cs="Times New Roman PS Pro"/>
          </w:rPr>
          <w:delText>10</w:delText>
        </w:r>
      </w:del>
      <w:del w:id="44" w:author="毛孩儿" w:date="2026-02-25T08:38:25Z">
        <w:r>
          <w:rPr>
            <w:rFonts w:hint="eastAsia" w:ascii="Times New Roman PS Pro" w:hAnsi="Times New Roman PS Pro" w:cs="Times New Roman PS Pro"/>
          </w:rPr>
          <w:delText>月</w:delText>
        </w:r>
      </w:del>
      <w:del w:id="45" w:author="毛孩儿" w:date="2026-02-25T08:38:25Z">
        <w:r>
          <w:rPr>
            <w:rFonts w:ascii="Times New Roman PS Pro" w:hAnsi="Times New Roman PS Pro" w:cs="Times New Roman PS Pro"/>
          </w:rPr>
          <w:delText>31</w:delText>
        </w:r>
      </w:del>
      <w:del w:id="46" w:author="毛孩儿" w:date="2026-02-25T08:38:25Z">
        <w:r>
          <w:rPr>
            <w:rFonts w:hint="eastAsia" w:ascii="Times New Roman PS Pro" w:hAnsi="Times New Roman PS Pro" w:cs="Times New Roman PS Pro"/>
          </w:rPr>
          <w:delText>日。</w:delText>
        </w:r>
      </w:del>
    </w:p>
    <w:p w14:paraId="05864870">
      <w:pPr>
        <w:spacing w:line="380" w:lineRule="atLeast"/>
        <w:ind w:firstLine="674" w:firstLineChars="200"/>
        <w:rPr>
          <w:del w:id="47" w:author="毛孩儿" w:date="2026-02-25T08:38:25Z"/>
          <w:rFonts w:ascii="Times New Roman PS Pro" w:hAnsi="Times New Roman PS Pro" w:eastAsia="黑体" w:cs="Times New Roman PS Pro"/>
        </w:rPr>
      </w:pPr>
      <w:del w:id="48" w:author="毛孩儿" w:date="2026-02-25T08:38:25Z">
        <w:r>
          <w:rPr>
            <w:rFonts w:hint="eastAsia" w:ascii="Times New Roman PS Pro" w:hAnsi="Times New Roman PS Pro" w:eastAsia="黑体" w:cs="Times New Roman PS Pro"/>
          </w:rPr>
          <w:delText>三、申报方式</w:delText>
        </w:r>
      </w:del>
    </w:p>
    <w:p w14:paraId="1687D909">
      <w:pPr>
        <w:spacing w:line="380" w:lineRule="atLeast"/>
        <w:ind w:firstLine="674" w:firstLineChars="200"/>
        <w:rPr>
          <w:del w:id="49" w:author="毛孩儿" w:date="2026-02-25T08:38:25Z"/>
          <w:rFonts w:ascii="Times New Roman PS Pro" w:hAnsi="Times New Roman PS Pro" w:eastAsia="楷体_GB2312" w:cs="Times New Roman PS Pro"/>
        </w:rPr>
      </w:pPr>
      <w:del w:id="50" w:author="毛孩儿" w:date="2026-02-25T08:38:25Z">
        <w:r>
          <w:rPr>
            <w:rFonts w:hint="eastAsia" w:ascii="Times New Roman PS Pro" w:hAnsi="Times New Roman PS Pro" w:eastAsia="楷体_GB2312" w:cs="Times New Roman PS Pro"/>
          </w:rPr>
          <w:delText>（一）网上申报</w:delText>
        </w:r>
      </w:del>
    </w:p>
    <w:p w14:paraId="70A219DF">
      <w:pPr>
        <w:spacing w:line="380" w:lineRule="atLeast"/>
        <w:ind w:firstLine="674" w:firstLineChars="200"/>
        <w:rPr>
          <w:del w:id="51" w:author="毛孩儿" w:date="2026-02-25T08:38:25Z"/>
          <w:rFonts w:ascii="Times New Roman PS Pro" w:hAnsi="Times New Roman PS Pro" w:cs="Times New Roman PS Pro"/>
        </w:rPr>
      </w:pPr>
      <w:del w:id="52" w:author="毛孩儿" w:date="2026-02-25T08:38:25Z">
        <w:r>
          <w:rPr>
            <w:rFonts w:hint="eastAsia" w:ascii="Times New Roman PS Pro" w:hAnsi="Times New Roman PS Pro" w:cs="Times New Roman PS Pro"/>
          </w:rPr>
          <w:delText>用人单位通过电脑端访问天津网上办事大厅（网址：</w:delText>
        </w:r>
      </w:del>
      <w:del w:id="53" w:author="毛孩儿" w:date="2026-02-25T08:38:25Z">
        <w:bookmarkStart w:id="3" w:name="OLE_LINK6"/>
        <w:bookmarkStart w:id="4" w:name="OLE_LINK7"/>
        <w:r>
          <w:rPr>
            <w:rFonts w:ascii="Times New Roman PS Pro" w:hAnsi="Times New Roman PS Pro" w:cs="Times New Roman PS Pro"/>
          </w:rPr>
          <w:delText>https://zwfw.tj.gov.cn/#/home</w:delText>
        </w:r>
        <w:bookmarkEnd w:id="3"/>
        <w:bookmarkEnd w:id="4"/>
      </w:del>
      <w:del w:id="54" w:author="毛孩儿" w:date="2026-02-25T08:38:25Z">
        <w:r>
          <w:rPr>
            <w:rFonts w:hint="eastAsia" w:ascii="Times New Roman PS Pro" w:hAnsi="Times New Roman PS Pro" w:cs="Times New Roman PS Pro"/>
          </w:rPr>
          <w:delText>），在</w:delText>
        </w:r>
      </w:del>
      <w:del w:id="55" w:author="毛孩儿" w:date="2026-02-25T08:38:25Z">
        <w:r>
          <w:rPr>
            <w:rFonts w:ascii="Times New Roman PS Pro" w:hAnsi="Times New Roman PS Pro" w:cs="Times New Roman PS Pro"/>
          </w:rPr>
          <w:delText>“</w:delText>
        </w:r>
      </w:del>
      <w:del w:id="56" w:author="毛孩儿" w:date="2026-02-25T08:38:25Z">
        <w:r>
          <w:rPr>
            <w:rFonts w:hint="eastAsia" w:ascii="Times New Roman PS Pro" w:hAnsi="Times New Roman PS Pro" w:cs="Times New Roman PS Pro"/>
          </w:rPr>
          <w:delText>特色服务</w:delText>
        </w:r>
      </w:del>
      <w:del w:id="57" w:author="毛孩儿" w:date="2026-02-25T08:38:25Z">
        <w:r>
          <w:rPr>
            <w:rFonts w:ascii="Times New Roman PS Pro" w:hAnsi="Times New Roman PS Pro" w:cs="Times New Roman PS Pro"/>
          </w:rPr>
          <w:delText>”</w:delText>
        </w:r>
      </w:del>
      <w:del w:id="58" w:author="毛孩儿" w:date="2026-02-25T08:38:25Z">
        <w:r>
          <w:rPr>
            <w:rFonts w:hint="eastAsia" w:ascii="Times New Roman PS Pro" w:hAnsi="Times New Roman PS Pro" w:cs="Times New Roman PS Pro"/>
          </w:rPr>
          <w:delText>中进入</w:delText>
        </w:r>
      </w:del>
      <w:del w:id="59" w:author="毛孩儿" w:date="2026-02-25T08:38:25Z">
        <w:r>
          <w:rPr>
            <w:rFonts w:ascii="Times New Roman PS Pro" w:hAnsi="Times New Roman PS Pro" w:cs="Times New Roman PS Pro"/>
          </w:rPr>
          <w:delText>“</w:delText>
        </w:r>
      </w:del>
      <w:del w:id="60" w:author="毛孩儿" w:date="2026-02-25T08:38:25Z">
        <w:r>
          <w:rPr>
            <w:rFonts w:hint="eastAsia" w:ascii="Times New Roman PS Pro" w:hAnsi="Times New Roman PS Pro" w:cs="Times New Roman PS Pro"/>
          </w:rPr>
          <w:delText>跨省通办</w:delText>
        </w:r>
      </w:del>
      <w:del w:id="61" w:author="毛孩儿" w:date="2026-02-25T08:38:25Z">
        <w:r>
          <w:rPr>
            <w:rFonts w:ascii="Times New Roman PS Pro" w:hAnsi="Times New Roman PS Pro" w:cs="Times New Roman PS Pro"/>
          </w:rPr>
          <w:delText>”</w:delText>
        </w:r>
      </w:del>
      <w:del w:id="62" w:author="毛孩儿" w:date="2026-02-25T08:38:25Z">
        <w:r>
          <w:rPr>
            <w:rFonts w:hint="eastAsia" w:ascii="Times New Roman PS Pro" w:hAnsi="Times New Roman PS Pro" w:cs="Times New Roman PS Pro"/>
          </w:rPr>
          <w:delText>服务专区，在</w:delText>
        </w:r>
      </w:del>
      <w:del w:id="63" w:author="毛孩儿" w:date="2026-02-25T08:38:25Z">
        <w:r>
          <w:rPr>
            <w:rFonts w:ascii="Times New Roman PS Pro" w:hAnsi="Times New Roman PS Pro" w:cs="Times New Roman PS Pro"/>
          </w:rPr>
          <w:delText>“</w:delText>
        </w:r>
      </w:del>
      <w:del w:id="64" w:author="毛孩儿" w:date="2026-02-25T08:38:25Z">
        <w:r>
          <w:rPr>
            <w:rFonts w:hint="eastAsia" w:ascii="Times New Roman PS Pro" w:hAnsi="Times New Roman PS Pro" w:cs="Times New Roman PS Pro"/>
          </w:rPr>
          <w:delText>高频政务服务</w:delText>
        </w:r>
      </w:del>
      <w:del w:id="65" w:author="毛孩儿" w:date="2026-02-25T08:38:25Z">
        <w:r>
          <w:rPr>
            <w:rFonts w:ascii="Times New Roman PS Pro" w:hAnsi="Times New Roman PS Pro" w:cs="Times New Roman PS Pro"/>
          </w:rPr>
          <w:delText>‘</w:delText>
        </w:r>
      </w:del>
      <w:del w:id="66" w:author="毛孩儿" w:date="2026-02-25T08:38:25Z">
        <w:r>
          <w:rPr>
            <w:rFonts w:hint="eastAsia" w:ascii="Times New Roman PS Pro" w:hAnsi="Times New Roman PS Pro" w:cs="Times New Roman PS Pro"/>
          </w:rPr>
          <w:delText>跨省通办</w:delText>
        </w:r>
      </w:del>
      <w:del w:id="67" w:author="毛孩儿" w:date="2026-02-25T08:38:25Z">
        <w:r>
          <w:rPr>
            <w:rFonts w:ascii="Times New Roman PS Pro" w:hAnsi="Times New Roman PS Pro" w:cs="Times New Roman PS Pro"/>
          </w:rPr>
          <w:delText>’</w:delText>
        </w:r>
      </w:del>
      <w:del w:id="68" w:author="毛孩儿" w:date="2026-02-25T08:38:25Z">
        <w:r>
          <w:rPr>
            <w:rFonts w:hint="eastAsia" w:ascii="Times New Roman PS Pro" w:hAnsi="Times New Roman PS Pro" w:cs="Times New Roman PS Pro"/>
          </w:rPr>
          <w:delText>事项</w:delText>
        </w:r>
      </w:del>
      <w:del w:id="69" w:author="毛孩儿" w:date="2026-02-25T08:38:25Z">
        <w:r>
          <w:rPr>
            <w:rFonts w:ascii="Times New Roman PS Pro" w:hAnsi="Times New Roman PS Pro" w:cs="Times New Roman PS Pro"/>
          </w:rPr>
          <w:delText>”</w:delText>
        </w:r>
      </w:del>
      <w:del w:id="70" w:author="毛孩儿" w:date="2026-02-25T08:38:25Z">
        <w:r>
          <w:rPr>
            <w:rFonts w:hint="eastAsia" w:ascii="Times New Roman PS Pro" w:hAnsi="Times New Roman PS Pro" w:cs="Times New Roman PS Pro"/>
          </w:rPr>
          <w:delText>中找到</w:delText>
        </w:r>
      </w:del>
      <w:del w:id="71" w:author="毛孩儿" w:date="2026-02-25T08:38:25Z">
        <w:r>
          <w:rPr>
            <w:rFonts w:ascii="Times New Roman PS Pro" w:hAnsi="Times New Roman PS Pro" w:cs="Times New Roman PS Pro"/>
          </w:rPr>
          <w:delText>“</w:delText>
        </w:r>
      </w:del>
      <w:del w:id="72" w:author="毛孩儿" w:date="2026-02-25T08:38:25Z">
        <w:r>
          <w:rPr>
            <w:rFonts w:hint="eastAsia" w:ascii="Times New Roman PS Pro" w:hAnsi="Times New Roman PS Pro" w:cs="Times New Roman PS Pro"/>
          </w:rPr>
          <w:delText>全国残疾人按比例就业情况联网认证</w:delText>
        </w:r>
      </w:del>
      <w:del w:id="73" w:author="毛孩儿" w:date="2026-02-25T08:38:25Z">
        <w:r>
          <w:rPr>
            <w:rFonts w:ascii="Times New Roman PS Pro" w:hAnsi="Times New Roman PS Pro" w:cs="Times New Roman PS Pro"/>
          </w:rPr>
          <w:delText>”</w:delText>
        </w:r>
      </w:del>
      <w:del w:id="74" w:author="毛孩儿" w:date="2026-02-25T08:38:25Z">
        <w:r>
          <w:rPr>
            <w:rFonts w:hint="eastAsia" w:ascii="Times New Roman PS Pro" w:hAnsi="Times New Roman PS Pro" w:cs="Times New Roman PS Pro"/>
          </w:rPr>
          <w:delText>，点击</w:delText>
        </w:r>
      </w:del>
      <w:del w:id="75" w:author="毛孩儿" w:date="2026-02-25T08:38:25Z">
        <w:r>
          <w:rPr>
            <w:rFonts w:ascii="Times New Roman PS Pro" w:hAnsi="Times New Roman PS Pro" w:cs="Times New Roman PS Pro"/>
          </w:rPr>
          <w:delText>“</w:delText>
        </w:r>
      </w:del>
      <w:del w:id="76" w:author="毛孩儿" w:date="2026-02-25T08:38:25Z">
        <w:r>
          <w:rPr>
            <w:rFonts w:hint="eastAsia" w:ascii="Times New Roman PS Pro" w:hAnsi="Times New Roman PS Pro" w:cs="Times New Roman PS Pro"/>
          </w:rPr>
          <w:delText>事项办理</w:delText>
        </w:r>
      </w:del>
      <w:del w:id="77" w:author="毛孩儿" w:date="2026-02-25T08:38:25Z">
        <w:r>
          <w:rPr>
            <w:rFonts w:ascii="Times New Roman PS Pro" w:hAnsi="Times New Roman PS Pro" w:cs="Times New Roman PS Pro"/>
          </w:rPr>
          <w:delText>”</w:delText>
        </w:r>
      </w:del>
      <w:del w:id="78" w:author="毛孩儿" w:date="2026-02-25T08:38:25Z">
        <w:r>
          <w:rPr>
            <w:rFonts w:hint="eastAsia" w:ascii="Times New Roman PS Pro" w:hAnsi="Times New Roman PS Pro" w:cs="Times New Roman PS Pro"/>
          </w:rPr>
          <w:delText>，进入</w:delText>
        </w:r>
      </w:del>
      <w:del w:id="79" w:author="毛孩儿" w:date="2026-02-25T08:38:25Z">
        <w:r>
          <w:rPr>
            <w:rFonts w:ascii="Times New Roman PS Pro" w:hAnsi="Times New Roman PS Pro" w:cs="Times New Roman PS Pro"/>
          </w:rPr>
          <w:delText>“</w:delText>
        </w:r>
      </w:del>
      <w:del w:id="80" w:author="毛孩儿" w:date="2026-02-25T08:38:25Z">
        <w:r>
          <w:rPr>
            <w:rFonts w:hint="eastAsia" w:ascii="Times New Roman PS Pro" w:hAnsi="Times New Roman PS Pro" w:cs="Times New Roman PS Pro"/>
          </w:rPr>
          <w:delText>按比例联网认证网报系统</w:delText>
        </w:r>
      </w:del>
      <w:del w:id="81" w:author="毛孩儿" w:date="2026-02-25T08:38:25Z">
        <w:r>
          <w:rPr>
            <w:rFonts w:ascii="Times New Roman PS Pro" w:hAnsi="Times New Roman PS Pro" w:cs="Times New Roman PS Pro"/>
          </w:rPr>
          <w:delText>”</w:delText>
        </w:r>
      </w:del>
      <w:del w:id="82" w:author="毛孩儿" w:date="2026-02-25T08:38:25Z">
        <w:r>
          <w:rPr>
            <w:rFonts w:hint="eastAsia" w:ascii="Times New Roman PS Pro" w:hAnsi="Times New Roman PS Pro" w:cs="Times New Roman PS Pro"/>
          </w:rPr>
          <w:delText>进行申报。</w:delText>
        </w:r>
      </w:del>
    </w:p>
    <w:p w14:paraId="47F7B5D4">
      <w:pPr>
        <w:spacing w:line="380" w:lineRule="atLeast"/>
        <w:ind w:firstLine="674" w:firstLineChars="200"/>
        <w:rPr>
          <w:del w:id="83" w:author="毛孩儿" w:date="2026-02-25T08:38:25Z"/>
          <w:rFonts w:ascii="Times New Roman PS Pro" w:hAnsi="Times New Roman PS Pro" w:cs="Times New Roman PS Pro"/>
        </w:rPr>
      </w:pPr>
      <w:del w:id="84" w:author="毛孩儿" w:date="2026-02-25T08:38:25Z">
        <w:r>
          <w:rPr>
            <w:rFonts w:hint="eastAsia" w:ascii="Times New Roman PS Pro" w:hAnsi="Times New Roman PS Pro" w:cs="Times New Roman PS Pro"/>
          </w:rPr>
          <w:delText>网上申报的用人单位，</w:delText>
        </w:r>
        <w:bookmarkStart w:id="5" w:name="OLE_LINK8"/>
        <w:bookmarkStart w:id="6" w:name="OLE_LINK9"/>
        <w:r>
          <w:rPr>
            <w:rFonts w:hint="eastAsia" w:ascii="Times New Roman PS Pro" w:hAnsi="Times New Roman PS Pro" w:cs="Times New Roman PS Pro"/>
          </w:rPr>
          <w:delText>未进行天津市综合认证法人注册的，应先在</w:delText>
        </w:r>
      </w:del>
      <w:del w:id="85" w:author="毛孩儿" w:date="2026-02-25T08:38:25Z">
        <w:r>
          <w:rPr>
            <w:rFonts w:ascii="Times New Roman PS Pro" w:hAnsi="Times New Roman PS Pro" w:cs="Times New Roman PS Pro"/>
          </w:rPr>
          <w:delText>“</w:delText>
        </w:r>
      </w:del>
      <w:del w:id="86" w:author="毛孩儿" w:date="2026-02-25T08:38:25Z">
        <w:r>
          <w:rPr>
            <w:rFonts w:hint="eastAsia" w:ascii="Times New Roman PS Pro" w:hAnsi="Times New Roman PS Pro" w:cs="Times New Roman PS Pro"/>
          </w:rPr>
          <w:delText>天津市综合认证服务平台</w:delText>
        </w:r>
      </w:del>
      <w:del w:id="87" w:author="毛孩儿" w:date="2026-02-25T08:38:25Z">
        <w:r>
          <w:rPr>
            <w:rFonts w:ascii="Times New Roman PS Pro" w:hAnsi="Times New Roman PS Pro" w:cs="Times New Roman PS Pro"/>
          </w:rPr>
          <w:delText>”</w:delText>
        </w:r>
      </w:del>
      <w:del w:id="88" w:author="毛孩儿" w:date="2026-02-25T08:38:25Z">
        <w:r>
          <w:rPr>
            <w:rFonts w:hint="eastAsia" w:ascii="Times New Roman PS Pro" w:hAnsi="Times New Roman PS Pro" w:cs="Times New Roman PS Pro"/>
          </w:rPr>
          <w:delText>办理法人注册。</w:delText>
        </w:r>
        <w:bookmarkEnd w:id="5"/>
        <w:bookmarkEnd w:id="6"/>
      </w:del>
    </w:p>
    <w:p w14:paraId="4B5EF6DC">
      <w:pPr>
        <w:spacing w:line="380" w:lineRule="atLeast"/>
        <w:ind w:firstLine="674" w:firstLineChars="200"/>
        <w:rPr>
          <w:del w:id="89" w:author="毛孩儿" w:date="2026-02-25T08:38:25Z"/>
          <w:rFonts w:ascii="Times New Roman PS Pro" w:hAnsi="Times New Roman PS Pro" w:eastAsia="楷体_GB2312" w:cs="Times New Roman PS Pro"/>
        </w:rPr>
      </w:pPr>
      <w:del w:id="90" w:author="毛孩儿" w:date="2026-02-25T08:38:25Z">
        <w:r>
          <w:rPr>
            <w:rFonts w:hint="eastAsia" w:ascii="Times New Roman PS Pro" w:hAnsi="Times New Roman PS Pro" w:eastAsia="楷体_GB2312" w:cs="Times New Roman PS Pro"/>
          </w:rPr>
          <w:delText>（二）窗口申报</w:delText>
        </w:r>
      </w:del>
    </w:p>
    <w:p w14:paraId="2A22B8B8">
      <w:pPr>
        <w:spacing w:line="380" w:lineRule="atLeast"/>
        <w:ind w:firstLine="674" w:firstLineChars="200"/>
        <w:rPr>
          <w:del w:id="91" w:author="毛孩儿" w:date="2026-02-25T08:38:25Z"/>
          <w:rFonts w:ascii="Times New Roman PS Pro" w:hAnsi="Times New Roman PS Pro" w:cs="Times New Roman PS Pro"/>
        </w:rPr>
      </w:pPr>
      <w:del w:id="92" w:author="毛孩儿" w:date="2026-02-25T08:38:25Z">
        <w:r>
          <w:rPr>
            <w:rFonts w:hint="eastAsia" w:ascii="Times New Roman PS Pro" w:hAnsi="Times New Roman PS Pro" w:cs="Times New Roman PS Pro"/>
          </w:rPr>
          <w:delText>用人单位需要在窗口申报的，应</w:delText>
        </w:r>
      </w:del>
      <w:del w:id="93" w:author="毛孩儿" w:date="2026-02-25T08:38:25Z">
        <w:r>
          <w:rPr>
            <w:rFonts w:hint="eastAsia"/>
          </w:rPr>
          <w:delText>向办理税务登记或扣缴税款登记所在地的区残疾人就业服务机构</w:delText>
        </w:r>
      </w:del>
      <w:del w:id="94" w:author="毛孩儿" w:date="2026-02-25T08:38:25Z">
        <w:r>
          <w:rPr>
            <w:rFonts w:hint="eastAsia" w:ascii="Times New Roman PS Pro" w:hAnsi="Times New Roman PS Pro" w:cs="Times New Roman PS Pro"/>
          </w:rPr>
          <w:delText>进行申报。</w:delText>
        </w:r>
      </w:del>
    </w:p>
    <w:p w14:paraId="796E394C">
      <w:pPr>
        <w:spacing w:line="380" w:lineRule="atLeast"/>
        <w:ind w:firstLine="674" w:firstLineChars="200"/>
        <w:rPr>
          <w:del w:id="95" w:author="毛孩儿" w:date="2026-02-25T08:38:25Z"/>
          <w:rFonts w:ascii="Times New Roman PS Pro" w:hAnsi="Times New Roman PS Pro" w:cs="Times New Roman PS Pro"/>
        </w:rPr>
      </w:pPr>
      <w:del w:id="96" w:author="毛孩儿" w:date="2026-02-25T08:38:25Z">
        <w:r>
          <w:rPr>
            <w:rFonts w:hint="eastAsia" w:ascii="Times New Roman PS Pro" w:hAnsi="Times New Roman PS Pro" w:cs="Times New Roman PS Pro"/>
          </w:rPr>
          <w:delText>窗口申报的用人单位，未进行天津市综合认证法人注册的，应先在</w:delText>
        </w:r>
      </w:del>
      <w:del w:id="97" w:author="毛孩儿" w:date="2026-02-25T08:38:25Z">
        <w:r>
          <w:rPr>
            <w:rFonts w:ascii="Times New Roman PS Pro" w:hAnsi="Times New Roman PS Pro" w:cs="Times New Roman PS Pro"/>
          </w:rPr>
          <w:delText>“</w:delText>
        </w:r>
      </w:del>
      <w:del w:id="98" w:author="毛孩儿" w:date="2026-02-25T08:38:25Z">
        <w:r>
          <w:rPr>
            <w:rFonts w:hint="eastAsia" w:ascii="Times New Roman PS Pro" w:hAnsi="Times New Roman PS Pro" w:cs="Times New Roman PS Pro"/>
          </w:rPr>
          <w:delText>天津市综合认证服务平台</w:delText>
        </w:r>
      </w:del>
      <w:del w:id="99" w:author="毛孩儿" w:date="2026-02-25T08:38:25Z">
        <w:r>
          <w:rPr>
            <w:rFonts w:ascii="Times New Roman PS Pro" w:hAnsi="Times New Roman PS Pro" w:cs="Times New Roman PS Pro"/>
          </w:rPr>
          <w:delText>”</w:delText>
        </w:r>
      </w:del>
      <w:del w:id="100" w:author="毛孩儿" w:date="2026-02-25T08:38:25Z">
        <w:r>
          <w:rPr>
            <w:rFonts w:hint="eastAsia" w:ascii="Times New Roman PS Pro" w:hAnsi="Times New Roman PS Pro" w:cs="Times New Roman PS Pro"/>
          </w:rPr>
          <w:delText>办理法人注册。因特殊情况未能成功注册的，需在《按比例安排残疾人就业审核申报表》中填写认证注册信息。</w:delText>
        </w:r>
      </w:del>
    </w:p>
    <w:p w14:paraId="6D875FC4">
      <w:pPr>
        <w:spacing w:line="380" w:lineRule="atLeast"/>
        <w:ind w:firstLine="674" w:firstLineChars="200"/>
        <w:rPr>
          <w:del w:id="101" w:author="毛孩儿" w:date="2026-02-25T08:38:25Z"/>
          <w:rFonts w:ascii="Times New Roman PS Pro" w:hAnsi="Times New Roman PS Pro" w:cs="Times New Roman PS Pro"/>
        </w:rPr>
      </w:pPr>
      <w:del w:id="102" w:author="毛孩儿" w:date="2026-02-25T08:38:25Z">
        <w:r>
          <w:rPr>
            <w:rFonts w:hint="eastAsia" w:ascii="Times New Roman PS Pro" w:hAnsi="Times New Roman PS Pro" w:cs="Times New Roman PS Pro"/>
          </w:rPr>
          <w:delText>用人单位因注销需提前申报安排残疾人就业人数的，须到窗口申报。</w:delText>
        </w:r>
      </w:del>
    </w:p>
    <w:p w14:paraId="579594AC">
      <w:pPr>
        <w:spacing w:line="380" w:lineRule="atLeast"/>
        <w:rPr>
          <w:del w:id="103" w:author="毛孩儿" w:date="2026-02-25T08:38:25Z"/>
          <w:rFonts w:ascii="Times New Roman PS Pro" w:hAnsi="Times New Roman PS Pro" w:eastAsia="黑体" w:cs="Times New Roman PS Pro"/>
        </w:rPr>
      </w:pPr>
      <w:del w:id="104" w:author="毛孩儿" w:date="2026-02-25T08:38:25Z">
        <w:r>
          <w:rPr>
            <w:rFonts w:ascii="Times New Roman PS Pro" w:hAnsi="Times New Roman PS Pro" w:eastAsia="黑体" w:cs="Times New Roman PS Pro"/>
          </w:rPr>
          <w:delText xml:space="preserve">    </w:delText>
        </w:r>
      </w:del>
      <w:del w:id="105" w:author="毛孩儿" w:date="2026-02-25T08:38:25Z">
        <w:r>
          <w:rPr>
            <w:rFonts w:hint="eastAsia" w:ascii="Times New Roman PS Pro" w:hAnsi="Times New Roman PS Pro" w:eastAsia="黑体" w:cs="Times New Roman PS Pro"/>
          </w:rPr>
          <w:delText>四、申报材料</w:delText>
        </w:r>
      </w:del>
    </w:p>
    <w:p w14:paraId="6205930C">
      <w:pPr>
        <w:spacing w:line="380" w:lineRule="atLeast"/>
        <w:ind w:firstLine="674" w:firstLineChars="200"/>
        <w:rPr>
          <w:del w:id="106" w:author="毛孩儿" w:date="2026-02-25T08:38:25Z"/>
          <w:rFonts w:ascii="Times New Roman PS Pro" w:hAnsi="Times New Roman PS Pro" w:eastAsia="楷体_GB2312" w:cs="Times New Roman PS Pro"/>
        </w:rPr>
      </w:pPr>
      <w:del w:id="107" w:author="毛孩儿" w:date="2026-02-25T08:38:25Z">
        <w:r>
          <w:rPr>
            <w:rFonts w:hint="eastAsia" w:ascii="Times New Roman PS Pro" w:hAnsi="Times New Roman PS Pro" w:eastAsia="楷体_GB2312" w:cs="Times New Roman PS Pro"/>
          </w:rPr>
          <w:delText>（一）网上申报</w:delText>
        </w:r>
      </w:del>
    </w:p>
    <w:p w14:paraId="552CBCDE">
      <w:pPr>
        <w:spacing w:line="380" w:lineRule="atLeast"/>
        <w:ind w:firstLine="674" w:firstLineChars="200"/>
        <w:rPr>
          <w:del w:id="108" w:author="毛孩儿" w:date="2026-02-25T08:38:25Z"/>
          <w:rFonts w:ascii="Times New Roman PS Pro" w:hAnsi="Times New Roman PS Pro" w:cs="Times New Roman PS Pro"/>
        </w:rPr>
      </w:pPr>
      <w:del w:id="109" w:author="毛孩儿" w:date="2026-02-25T08:38:25Z">
        <w:r>
          <w:rPr>
            <w:rFonts w:hint="eastAsia" w:ascii="Times New Roman PS Pro" w:hAnsi="Times New Roman PS Pro" w:cs="Times New Roman PS Pro"/>
          </w:rPr>
          <w:delText>登录</w:delText>
        </w:r>
      </w:del>
      <w:del w:id="110" w:author="毛孩儿" w:date="2026-02-25T08:38:25Z">
        <w:r>
          <w:rPr>
            <w:rFonts w:ascii="Times New Roman PS Pro" w:hAnsi="Times New Roman PS Pro" w:cs="Times New Roman PS Pro"/>
          </w:rPr>
          <w:delText>“</w:delText>
        </w:r>
      </w:del>
      <w:del w:id="111" w:author="毛孩儿" w:date="2026-02-25T08:38:25Z">
        <w:r>
          <w:rPr>
            <w:rFonts w:hint="eastAsia" w:ascii="Times New Roman PS Pro" w:hAnsi="Times New Roman PS Pro" w:cs="Times New Roman PS Pro"/>
          </w:rPr>
          <w:delText>按比例联网认证网报系统</w:delText>
        </w:r>
      </w:del>
      <w:del w:id="112" w:author="毛孩儿" w:date="2026-02-25T08:38:25Z">
        <w:r>
          <w:rPr>
            <w:rFonts w:ascii="Times New Roman PS Pro" w:hAnsi="Times New Roman PS Pro" w:cs="Times New Roman PS Pro"/>
          </w:rPr>
          <w:delText>”</w:delText>
        </w:r>
      </w:del>
      <w:del w:id="113" w:author="毛孩儿" w:date="2026-02-25T08:38:25Z">
        <w:r>
          <w:rPr>
            <w:rFonts w:hint="eastAsia" w:ascii="Times New Roman PS Pro" w:hAnsi="Times New Roman PS Pro" w:cs="Times New Roman PS Pro"/>
          </w:rPr>
          <w:delText>后，按系统提示填报信息，按要求上传《劳动合同》等相关材料。申报的残疾人为机关、事业单位在编人员且未签订劳动合同的，应上传在编说明。</w:delText>
        </w:r>
        <w:bookmarkStart w:id="7" w:name="OLE_LINK15"/>
        <w:bookmarkStart w:id="8" w:name="OLE_LINK16"/>
        <w:r>
          <w:rPr>
            <w:rFonts w:hint="eastAsia" w:ascii="Times New Roman PS Pro" w:hAnsi="Times New Roman PS Pro" w:cs="Times New Roman PS Pro"/>
          </w:rPr>
          <w:delText>申报残疾人为劳务派遣方式的，还应上传《劳务派遣协议》、明确劳务派遣残疾人计入用工单位安排残疾人就业人数的协议、《劳务派遣经营许可证》，劳务派遣单位为分公司的，还应上传《营业执照》。</w:delText>
        </w:r>
        <w:bookmarkEnd w:id="7"/>
        <w:bookmarkEnd w:id="8"/>
      </w:del>
    </w:p>
    <w:p w14:paraId="7CCFB165">
      <w:pPr>
        <w:spacing w:line="380" w:lineRule="atLeast"/>
        <w:ind w:firstLine="674" w:firstLineChars="200"/>
        <w:rPr>
          <w:del w:id="114" w:author="毛孩儿" w:date="2026-02-25T08:38:25Z"/>
          <w:rFonts w:ascii="Times New Roman PS Pro" w:hAnsi="Times New Roman PS Pro" w:eastAsia="楷体_GB2312" w:cs="Times New Roman PS Pro"/>
        </w:rPr>
      </w:pPr>
      <w:del w:id="115" w:author="毛孩儿" w:date="2026-02-25T08:38:25Z">
        <w:r>
          <w:rPr>
            <w:rFonts w:hint="eastAsia" w:ascii="Times New Roman PS Pro" w:hAnsi="Times New Roman PS Pro" w:eastAsia="楷体_GB2312" w:cs="Times New Roman PS Pro"/>
          </w:rPr>
          <w:delText>（二）窗口申报</w:delText>
        </w:r>
      </w:del>
    </w:p>
    <w:p w14:paraId="3F7F2EA3">
      <w:pPr>
        <w:spacing w:line="380" w:lineRule="atLeast"/>
        <w:ind w:firstLine="674" w:firstLineChars="200"/>
        <w:rPr>
          <w:del w:id="116" w:author="毛孩儿" w:date="2026-02-25T08:38:25Z"/>
          <w:rFonts w:ascii="Times New Roman PS Pro" w:hAnsi="Times New Roman PS Pro" w:cs="Times New Roman PS Pro"/>
        </w:rPr>
      </w:pPr>
      <w:del w:id="117" w:author="毛孩儿" w:date="2026-02-25T08:38:25Z">
        <w:r>
          <w:rPr>
            <w:rFonts w:ascii="Times New Roman PS Pro" w:hAnsi="Times New Roman PS Pro" w:cs="Times New Roman PS Pro"/>
          </w:rPr>
          <w:delText>1.</w:delText>
        </w:r>
      </w:del>
      <w:del w:id="118" w:author="毛孩儿" w:date="2026-02-25T08:38:25Z">
        <w:r>
          <w:rPr>
            <w:rFonts w:hint="eastAsia" w:ascii="Times New Roman PS Pro" w:hAnsi="Times New Roman PS Pro" w:cs="Times New Roman PS Pro"/>
          </w:rPr>
          <w:delText>《按比例安排残疾人就业审核申报表》（原件）。</w:delText>
        </w:r>
      </w:del>
    </w:p>
    <w:p w14:paraId="55552013">
      <w:pPr>
        <w:spacing w:line="380" w:lineRule="atLeast"/>
        <w:ind w:firstLine="674" w:firstLineChars="200"/>
        <w:rPr>
          <w:del w:id="119" w:author="毛孩儿" w:date="2026-02-25T08:38:25Z"/>
          <w:rFonts w:ascii="Times New Roman PS Pro" w:hAnsi="Times New Roman PS Pro" w:cs="Times New Roman PS Pro"/>
        </w:rPr>
      </w:pPr>
      <w:del w:id="120" w:author="毛孩儿" w:date="2026-02-25T08:38:25Z">
        <w:r>
          <w:rPr>
            <w:rFonts w:ascii="Times New Roman PS Pro" w:hAnsi="Times New Roman PS Pro" w:cs="Times New Roman PS Pro"/>
          </w:rPr>
          <w:delText>2.</w:delText>
        </w:r>
      </w:del>
      <w:del w:id="121" w:author="毛孩儿" w:date="2026-02-25T08:38:25Z">
        <w:r>
          <w:rPr>
            <w:rFonts w:hint="eastAsia" w:ascii="Times New Roman PS Pro" w:hAnsi="Times New Roman PS Pro" w:cs="Times New Roman PS Pro"/>
          </w:rPr>
          <w:delText>《申报资料真实性承诺书》（原件）。</w:delText>
        </w:r>
      </w:del>
    </w:p>
    <w:p w14:paraId="60F421AF">
      <w:pPr>
        <w:spacing w:line="380" w:lineRule="atLeast"/>
        <w:ind w:firstLine="674" w:firstLineChars="200"/>
        <w:rPr>
          <w:del w:id="122" w:author="毛孩儿" w:date="2026-02-25T08:38:25Z"/>
          <w:rFonts w:ascii="Times New Roman PS Pro" w:hAnsi="Times New Roman PS Pro" w:cs="Times New Roman PS Pro"/>
        </w:rPr>
      </w:pPr>
      <w:del w:id="123" w:author="毛孩儿" w:date="2026-02-25T08:38:25Z">
        <w:r>
          <w:rPr>
            <w:rFonts w:ascii="Times New Roman PS Pro" w:hAnsi="Times New Roman PS Pro" w:cs="Times New Roman PS Pro"/>
          </w:rPr>
          <w:delText>3.</w:delText>
        </w:r>
      </w:del>
      <w:del w:id="124" w:author="毛孩儿" w:date="2026-02-25T08:38:25Z">
        <w:r>
          <w:rPr>
            <w:rFonts w:hint="eastAsia" w:ascii="Times New Roman PS Pro" w:hAnsi="Times New Roman PS Pro" w:cs="Times New Roman PS Pro"/>
          </w:rPr>
          <w:delText>用人单位与残疾人职工签订的《劳动合同》</w:delText>
        </w:r>
        <w:bookmarkStart w:id="9" w:name="OLE_LINK12"/>
        <w:bookmarkStart w:id="10" w:name="OLE_LINK13"/>
        <w:r>
          <w:rPr>
            <w:rFonts w:hint="eastAsia" w:ascii="Times New Roman PS Pro" w:hAnsi="Times New Roman PS Pro" w:cs="Times New Roman PS Pro"/>
          </w:rPr>
          <w:delText>（原件）</w:delText>
        </w:r>
        <w:bookmarkEnd w:id="9"/>
        <w:bookmarkEnd w:id="10"/>
      </w:del>
    </w:p>
    <w:p w14:paraId="57A635BF">
      <w:pPr>
        <w:spacing w:line="380" w:lineRule="atLeast"/>
        <w:ind w:firstLine="674" w:firstLineChars="200"/>
        <w:rPr>
          <w:del w:id="125" w:author="毛孩儿" w:date="2026-02-25T08:38:25Z"/>
          <w:rFonts w:ascii="Times New Roman PS Pro" w:hAnsi="Times New Roman PS Pro" w:cs="Times New Roman PS Pro"/>
        </w:rPr>
      </w:pPr>
      <w:del w:id="126" w:author="毛孩儿" w:date="2026-02-25T08:38:25Z">
        <w:r>
          <w:rPr>
            <w:rFonts w:ascii="Times New Roman PS Pro" w:hAnsi="Times New Roman PS Pro" w:cs="Times New Roman PS Pro"/>
          </w:rPr>
          <w:delText>4.</w:delText>
        </w:r>
      </w:del>
      <w:del w:id="127" w:author="毛孩儿" w:date="2026-02-25T08:38:25Z">
        <w:r>
          <w:rPr>
            <w:rFonts w:hint="eastAsia" w:ascii="Times New Roman PS Pro" w:hAnsi="Times New Roman PS Pro" w:cs="Times New Roman PS Pro"/>
          </w:rPr>
          <w:delText>存在以下情况的，还需要提供下列材料：</w:delText>
        </w:r>
      </w:del>
    </w:p>
    <w:p w14:paraId="07602129">
      <w:pPr>
        <w:spacing w:line="380" w:lineRule="atLeast"/>
        <w:ind w:firstLine="674" w:firstLineChars="200"/>
        <w:rPr>
          <w:del w:id="128" w:author="毛孩儿" w:date="2026-02-25T08:38:25Z"/>
          <w:rFonts w:ascii="Times New Roman PS Pro" w:hAnsi="Times New Roman PS Pro" w:cs="Times New Roman PS Pro"/>
        </w:rPr>
      </w:pPr>
      <w:del w:id="129" w:author="毛孩儿" w:date="2026-02-25T08:38:25Z">
        <w:r>
          <w:rPr>
            <w:rFonts w:hint="eastAsia" w:ascii="Times New Roman PS Pro" w:hAnsi="Times New Roman PS Pro" w:cs="Times New Roman PS Pro"/>
          </w:rPr>
          <w:delText>（</w:delText>
        </w:r>
      </w:del>
      <w:del w:id="130" w:author="毛孩儿" w:date="2026-02-25T08:38:25Z">
        <w:r>
          <w:rPr>
            <w:rFonts w:ascii="Times New Roman PS Pro" w:hAnsi="Times New Roman PS Pro" w:cs="Times New Roman PS Pro"/>
          </w:rPr>
          <w:delText>1</w:delText>
        </w:r>
      </w:del>
      <w:del w:id="131" w:author="毛孩儿" w:date="2026-02-25T08:38:25Z">
        <w:r>
          <w:rPr>
            <w:rFonts w:hint="eastAsia" w:ascii="Times New Roman PS Pro" w:hAnsi="Times New Roman PS Pro" w:cs="Times New Roman PS Pro"/>
          </w:rPr>
          <w:delText>）申报的残疾人为机关、事业单位在编人员且未签订劳动合同的，应提供在编说明（原件）。</w:delText>
        </w:r>
      </w:del>
    </w:p>
    <w:p w14:paraId="67DDE4F7">
      <w:pPr>
        <w:spacing w:line="380" w:lineRule="atLeast"/>
        <w:ind w:firstLine="674" w:firstLineChars="200"/>
        <w:jc w:val="left"/>
        <w:rPr>
          <w:del w:id="132" w:author="毛孩儿" w:date="2026-02-25T08:38:25Z"/>
          <w:rFonts w:ascii="Times New Roman PS Pro" w:hAnsi="Times New Roman PS Pro" w:cs="Times New Roman PS Pro"/>
        </w:rPr>
      </w:pPr>
      <w:del w:id="133" w:author="毛孩儿" w:date="2026-02-25T08:38:25Z">
        <w:r>
          <w:rPr>
            <w:rFonts w:hint="eastAsia" w:ascii="Times New Roman PS Pro" w:hAnsi="Times New Roman PS Pro" w:cs="Times New Roman PS Pro"/>
          </w:rPr>
          <w:delText>（</w:delText>
        </w:r>
      </w:del>
      <w:del w:id="134" w:author="毛孩儿" w:date="2026-02-25T08:38:25Z">
        <w:r>
          <w:rPr>
            <w:rFonts w:ascii="Times New Roman PS Pro" w:hAnsi="Times New Roman PS Pro" w:cs="Times New Roman PS Pro"/>
          </w:rPr>
          <w:delText>2</w:delText>
        </w:r>
      </w:del>
      <w:del w:id="135" w:author="毛孩儿" w:date="2026-02-25T08:38:25Z">
        <w:r>
          <w:rPr>
            <w:rFonts w:hint="eastAsia" w:ascii="Times New Roman PS Pro" w:hAnsi="Times New Roman PS Pro" w:cs="Times New Roman PS Pro"/>
          </w:rPr>
          <w:delText>）</w:delText>
        </w:r>
        <w:bookmarkStart w:id="11" w:name="OLE_LINK14"/>
        <w:r>
          <w:rPr>
            <w:rFonts w:hint="eastAsia" w:ascii="Times New Roman PS Pro" w:hAnsi="Times New Roman PS Pro" w:cs="Times New Roman PS Pro"/>
          </w:rPr>
          <w:delText>申报残疾人为劳务派遣方式的，还应提供《劳务派遣协议》（原件）、明确劳务派遣残疾人计入用工单位安排残疾人就业人数的协议（原件）、《劳务派遣经营许可证》（原件），劳务派遣单位为分公司的，还应提供《营业执照》（原件）。</w:delText>
        </w:r>
        <w:bookmarkEnd w:id="11"/>
      </w:del>
    </w:p>
    <w:p w14:paraId="4EE2DBE4">
      <w:pPr>
        <w:spacing w:line="380" w:lineRule="atLeast"/>
        <w:ind w:firstLine="674" w:firstLineChars="200"/>
        <w:rPr>
          <w:del w:id="136" w:author="毛孩儿" w:date="2026-02-25T08:38:25Z"/>
          <w:rFonts w:ascii="Times New Roman PS Pro" w:hAnsi="Times New Roman PS Pro" w:cs="Times New Roman PS Pro"/>
        </w:rPr>
      </w:pPr>
      <w:del w:id="137" w:author="毛孩儿" w:date="2026-02-25T08:38:25Z">
        <w:r>
          <w:rPr>
            <w:rFonts w:hint="eastAsia" w:ascii="Times New Roman PS Pro" w:hAnsi="Times New Roman PS Pro" w:cs="Times New Roman PS Pro"/>
          </w:rPr>
          <w:delText>（</w:delText>
        </w:r>
      </w:del>
      <w:del w:id="138" w:author="毛孩儿" w:date="2026-02-25T08:38:25Z">
        <w:r>
          <w:rPr>
            <w:rFonts w:ascii="Times New Roman PS Pro" w:hAnsi="Times New Roman PS Pro" w:cs="Times New Roman PS Pro"/>
          </w:rPr>
          <w:delText>3</w:delText>
        </w:r>
      </w:del>
      <w:del w:id="139" w:author="毛孩儿" w:date="2026-02-25T08:38:25Z">
        <w:r>
          <w:rPr>
            <w:rFonts w:hint="eastAsia" w:ascii="Times New Roman PS Pro" w:hAnsi="Times New Roman PS Pro" w:cs="Times New Roman PS Pro"/>
          </w:rPr>
          <w:delText>）因单位注销需提前申报安排残疾人就业人数的，还须提供《注销业务申请书》（原件）。</w:delText>
        </w:r>
      </w:del>
    </w:p>
    <w:p w14:paraId="71B300E2">
      <w:pPr>
        <w:spacing w:line="380" w:lineRule="atLeast"/>
        <w:ind w:firstLine="674" w:firstLineChars="200"/>
        <w:rPr>
          <w:del w:id="140" w:author="毛孩儿" w:date="2026-02-25T08:38:25Z"/>
          <w:rFonts w:ascii="Times New Roman PS Pro" w:hAnsi="Times New Roman PS Pro" w:cs="Times New Roman PS Pro"/>
          <w:color w:val="FF0000"/>
        </w:rPr>
      </w:pPr>
      <w:del w:id="141" w:author="毛孩儿" w:date="2026-02-25T08:38:25Z">
        <w:r>
          <w:rPr>
            <w:rFonts w:hint="eastAsia" w:ascii="Times New Roman PS Pro" w:hAnsi="Times New Roman PS Pro" w:cs="Times New Roman PS Pro"/>
          </w:rPr>
          <w:delText>（</w:delText>
        </w:r>
      </w:del>
      <w:del w:id="142" w:author="毛孩儿" w:date="2026-02-25T08:38:25Z">
        <w:r>
          <w:rPr>
            <w:rFonts w:ascii="Times New Roman PS Pro" w:hAnsi="Times New Roman PS Pro" w:cs="Times New Roman PS Pro"/>
          </w:rPr>
          <w:delText>4</w:delText>
        </w:r>
      </w:del>
      <w:del w:id="143" w:author="毛孩儿" w:date="2026-02-25T08:38:25Z">
        <w:r>
          <w:rPr>
            <w:rFonts w:hint="eastAsia" w:ascii="Times New Roman PS Pro" w:hAnsi="Times New Roman PS Pro" w:cs="Times New Roman PS Pro"/>
          </w:rPr>
          <w:delText>）工资、社保、医保数据未能比对成功的，还需提供工资凭证、社保凭证、医保凭证。</w:delText>
        </w:r>
      </w:del>
    </w:p>
    <w:p w14:paraId="341C8822">
      <w:pPr>
        <w:spacing w:line="380" w:lineRule="atLeast"/>
        <w:ind w:firstLine="674" w:firstLineChars="200"/>
        <w:rPr>
          <w:del w:id="144" w:author="毛孩儿" w:date="2026-02-25T08:38:25Z"/>
          <w:rFonts w:ascii="Times New Roman PS Pro" w:hAnsi="Times New Roman PS Pro" w:cs="Times New Roman PS Pro"/>
        </w:rPr>
      </w:pPr>
      <w:del w:id="145" w:author="毛孩儿" w:date="2026-02-25T08:38:25Z">
        <w:r>
          <w:rPr>
            <w:rFonts w:hint="eastAsia" w:ascii="Times New Roman PS Pro" w:hAnsi="Times New Roman PS Pro" w:cs="Times New Roman PS Pro"/>
          </w:rPr>
          <w:delText>（</w:delText>
        </w:r>
      </w:del>
      <w:del w:id="146" w:author="毛孩儿" w:date="2026-02-25T08:38:25Z">
        <w:r>
          <w:rPr>
            <w:rFonts w:ascii="Times New Roman PS Pro" w:hAnsi="Times New Roman PS Pro" w:cs="Times New Roman PS Pro"/>
          </w:rPr>
          <w:delText>5</w:delText>
        </w:r>
      </w:del>
      <w:del w:id="147" w:author="毛孩儿" w:date="2026-02-25T08:38:25Z">
        <w:r>
          <w:rPr>
            <w:rFonts w:hint="eastAsia" w:ascii="Times New Roman PS Pro" w:hAnsi="Times New Roman PS Pro" w:cs="Times New Roman PS Pro"/>
          </w:rPr>
          <w:delText>）残疾人就业服务机构要求的相关材料。</w:delText>
        </w:r>
      </w:del>
    </w:p>
    <w:p w14:paraId="5DD8CEA2">
      <w:pPr>
        <w:spacing w:line="380" w:lineRule="atLeast"/>
        <w:ind w:firstLine="674" w:firstLineChars="200"/>
        <w:rPr>
          <w:del w:id="148" w:author="毛孩儿" w:date="2026-02-25T08:38:25Z"/>
          <w:rFonts w:ascii="Times New Roman PS Pro" w:hAnsi="Times New Roman PS Pro" w:cs="Times New Roman PS Pro"/>
        </w:rPr>
      </w:pPr>
      <w:del w:id="149" w:author="毛孩儿" w:date="2026-02-25T08:38:25Z">
        <w:r>
          <w:rPr>
            <w:rFonts w:hint="eastAsia" w:ascii="Times New Roman PS Pro" w:hAnsi="Times New Roman PS Pro" w:eastAsia="黑体" w:cs="Times New Roman PS Pro"/>
          </w:rPr>
          <w:delText>五、相关说明</w:delText>
        </w:r>
      </w:del>
      <w:del w:id="150" w:author="毛孩儿" w:date="2026-02-25T08:38:25Z">
        <w:r>
          <w:rPr>
            <w:rFonts w:ascii="Times New Roman PS Pro" w:hAnsi="Times New Roman PS Pro" w:cs="Times New Roman PS Pro"/>
          </w:rPr>
          <w:br w:type="textWrapping"/>
        </w:r>
      </w:del>
      <w:del w:id="151" w:author="毛孩儿" w:date="2026-02-25T08:38:25Z">
        <w:r>
          <w:rPr>
            <w:rFonts w:ascii="Times New Roman PS Pro" w:hAnsi="Times New Roman PS Pro" w:cs="Times New Roman PS Pro"/>
          </w:rPr>
          <w:delText xml:space="preserve">    </w:delText>
        </w:r>
      </w:del>
      <w:del w:id="152" w:author="毛孩儿" w:date="2026-02-25T08:38:25Z">
        <w:r>
          <w:rPr>
            <w:rFonts w:hint="eastAsia" w:ascii="Times New Roman PS Pro" w:hAnsi="Times New Roman PS Pro" w:cs="Times New Roman PS Pro"/>
          </w:rPr>
          <w:delText>（一）</w:delText>
        </w:r>
      </w:del>
      <w:del w:id="153" w:author="毛孩儿" w:date="2026-02-25T08:38:25Z">
        <w:r>
          <w:rPr>
            <w:rFonts w:ascii="Times New Roman PS Pro" w:hAnsi="Times New Roman PS Pro" w:cs="Times New Roman PS Pro"/>
          </w:rPr>
          <w:delText>2025</w:delText>
        </w:r>
      </w:del>
      <w:del w:id="154" w:author="毛孩儿" w:date="2026-02-25T08:38:25Z">
        <w:r>
          <w:rPr>
            <w:rFonts w:hint="eastAsia" w:ascii="Times New Roman PS Pro" w:hAnsi="Times New Roman PS Pro" w:cs="Times New Roman PS Pro"/>
          </w:rPr>
          <w:delText>年度安排有残疾人就业的用人单位如在规定时限未申报的，视为未安排残疾人就业，由税务机关按规定征收残疾人就业保障金；未安排残疾人就业的，可直接向税务机关申报缴纳残疾人就业保障金。</w:delText>
        </w:r>
      </w:del>
    </w:p>
    <w:p w14:paraId="1AC939F9">
      <w:pPr>
        <w:spacing w:line="380" w:lineRule="atLeast"/>
        <w:ind w:firstLine="674" w:firstLineChars="200"/>
        <w:rPr>
          <w:del w:id="155" w:author="毛孩儿" w:date="2026-02-25T08:38:25Z"/>
          <w:rFonts w:ascii="Times New Roman PS Pro" w:hAnsi="Times New Roman PS Pro" w:cs="Times New Roman PS Pro"/>
          <w:color w:val="FF0000"/>
        </w:rPr>
      </w:pPr>
      <w:del w:id="156" w:author="毛孩儿" w:date="2026-02-25T08:38:25Z">
        <w:r>
          <w:rPr>
            <w:rFonts w:hint="eastAsia" w:ascii="Times New Roman PS Pro" w:hAnsi="Times New Roman PS Pro" w:cs="Times New Roman PS Pro"/>
          </w:rPr>
          <w:delText>（二）用人单位可访问中国残联就业服务平台（网址：</w:delText>
        </w:r>
      </w:del>
      <w:del w:id="157" w:author="毛孩儿" w:date="2026-02-25T08:38:25Z">
        <w:bookmarkStart w:id="12" w:name="OLE_LINK11"/>
        <w:bookmarkStart w:id="13" w:name="OLE_LINK10"/>
        <w:r>
          <w:rPr>
            <w:rFonts w:ascii="Times New Roman PS Pro" w:hAnsi="Times New Roman PS Pro" w:cs="Times New Roman PS Pro"/>
          </w:rPr>
          <w:delText>https://www.cdpee.org.cn/</w:delText>
        </w:r>
        <w:bookmarkEnd w:id="12"/>
        <w:bookmarkEnd w:id="13"/>
      </w:del>
      <w:del w:id="158" w:author="毛孩儿" w:date="2026-02-25T08:38:25Z">
        <w:r>
          <w:rPr>
            <w:rFonts w:hint="eastAsia" w:ascii="Times New Roman PS Pro" w:hAnsi="Times New Roman PS Pro" w:cs="Times New Roman PS Pro"/>
          </w:rPr>
          <w:delText>），点击</w:delText>
        </w:r>
      </w:del>
      <w:del w:id="159" w:author="毛孩儿" w:date="2026-02-25T08:38:25Z">
        <w:r>
          <w:rPr>
            <w:rFonts w:ascii="Times New Roman PS Pro" w:hAnsi="Times New Roman PS Pro" w:cs="Times New Roman PS Pro"/>
          </w:rPr>
          <w:delText>“</w:delText>
        </w:r>
      </w:del>
      <w:del w:id="160" w:author="毛孩儿" w:date="2026-02-25T08:38:25Z">
        <w:r>
          <w:rPr>
            <w:rFonts w:hint="eastAsia" w:ascii="Times New Roman PS Pro" w:hAnsi="Times New Roman PS Pro" w:cs="Times New Roman PS Pro"/>
          </w:rPr>
          <w:delText>免费公开课</w:delText>
        </w:r>
      </w:del>
      <w:del w:id="161" w:author="毛孩儿" w:date="2026-02-25T08:38:25Z">
        <w:r>
          <w:rPr>
            <w:rFonts w:ascii="Times New Roman PS Pro" w:hAnsi="Times New Roman PS Pro" w:cs="Times New Roman PS Pro"/>
          </w:rPr>
          <w:delText>-</w:delText>
        </w:r>
      </w:del>
      <w:del w:id="162" w:author="毛孩儿" w:date="2026-02-25T08:38:25Z">
        <w:r>
          <w:rPr>
            <w:rFonts w:hint="eastAsia" w:ascii="Times New Roman PS Pro" w:hAnsi="Times New Roman PS Pro" w:cs="Times New Roman PS Pro"/>
          </w:rPr>
          <w:delText>用人单位如何进行按比例联网认证</w:delText>
        </w:r>
      </w:del>
      <w:del w:id="163" w:author="毛孩儿" w:date="2026-02-25T08:38:25Z">
        <w:r>
          <w:rPr>
            <w:rFonts w:ascii="Times New Roman PS Pro" w:hAnsi="Times New Roman PS Pro" w:cs="Times New Roman PS Pro"/>
          </w:rPr>
          <w:delText>”</w:delText>
        </w:r>
      </w:del>
      <w:del w:id="164" w:author="毛孩儿" w:date="2026-02-25T08:38:25Z">
        <w:r>
          <w:rPr>
            <w:rFonts w:hint="eastAsia" w:ascii="Times New Roman PS Pro" w:hAnsi="Times New Roman PS Pro" w:cs="Times New Roman PS Pro"/>
          </w:rPr>
          <w:delText>，观看申报操作示范。</w:delText>
        </w:r>
      </w:del>
    </w:p>
    <w:p w14:paraId="1E1EDEAC">
      <w:pPr>
        <w:spacing w:line="380" w:lineRule="atLeast"/>
        <w:ind w:firstLine="674" w:firstLineChars="200"/>
        <w:rPr>
          <w:del w:id="165" w:author="毛孩儿" w:date="2026-02-25T08:38:25Z"/>
          <w:rFonts w:ascii="Times New Roman PS Pro" w:hAnsi="Times New Roman PS Pro" w:cs="Times New Roman PS Pro"/>
        </w:rPr>
      </w:pPr>
      <w:del w:id="166" w:author="毛孩儿" w:date="2026-02-25T08:38:25Z">
        <w:r>
          <w:rPr>
            <w:rFonts w:hint="eastAsia" w:ascii="Times New Roman PS Pro" w:hAnsi="Times New Roman PS Pro" w:cs="Times New Roman PS Pro"/>
          </w:rPr>
          <w:delText>（三）《按比例安排残疾人就业审核申报表》、《申报资料真实性承诺书》和《注销业务申请书》，可到区残疾人就业服务机构领取或访问市残联网站（网址：</w:delText>
        </w:r>
      </w:del>
      <w:del w:id="167" w:author="毛孩儿" w:date="2026-02-25T08:38:25Z">
        <w:r>
          <w:rPr>
            <w:rFonts w:ascii="Times New Roman PS Pro" w:hAnsi="Times New Roman PS Pro" w:cs="Times New Roman PS Pro"/>
          </w:rPr>
          <w:delText>www.tjdpf.org.cn</w:delText>
        </w:r>
      </w:del>
      <w:del w:id="168" w:author="毛孩儿" w:date="2026-02-25T08:38:25Z">
        <w:r>
          <w:rPr>
            <w:rFonts w:hint="eastAsia" w:ascii="Times New Roman PS Pro" w:hAnsi="Times New Roman PS Pro" w:cs="Times New Roman PS Pro"/>
          </w:rPr>
          <w:delText>），点击</w:delText>
        </w:r>
      </w:del>
      <w:del w:id="169" w:author="毛孩儿" w:date="2026-02-25T08:38:25Z">
        <w:r>
          <w:rPr>
            <w:rFonts w:ascii="Times New Roman PS Pro" w:hAnsi="Times New Roman PS Pro" w:cs="Times New Roman PS Pro"/>
          </w:rPr>
          <w:delText>“</w:delText>
        </w:r>
      </w:del>
      <w:del w:id="170" w:author="毛孩儿" w:date="2026-02-25T08:38:25Z">
        <w:r>
          <w:rPr>
            <w:rFonts w:hint="eastAsia" w:ascii="Times New Roman PS Pro" w:hAnsi="Times New Roman PS Pro" w:cs="Times New Roman PS Pro"/>
          </w:rPr>
          <w:delText>首页</w:delText>
        </w:r>
      </w:del>
      <w:del w:id="171" w:author="毛孩儿" w:date="2026-02-25T08:38:25Z">
        <w:r>
          <w:rPr>
            <w:rFonts w:ascii="Times New Roman PS Pro" w:hAnsi="Times New Roman PS Pro" w:cs="Times New Roman PS Pro"/>
          </w:rPr>
          <w:delText>-</w:delText>
        </w:r>
      </w:del>
      <w:del w:id="172" w:author="毛孩儿" w:date="2026-02-25T08:38:25Z">
        <w:r>
          <w:rPr>
            <w:rFonts w:hint="eastAsia" w:ascii="Times New Roman PS Pro" w:hAnsi="Times New Roman PS Pro" w:cs="Times New Roman PS Pro"/>
          </w:rPr>
          <w:delText>服务指南</w:delText>
        </w:r>
      </w:del>
      <w:del w:id="173" w:author="毛孩儿" w:date="2026-02-25T08:38:25Z">
        <w:r>
          <w:rPr>
            <w:rFonts w:ascii="Times New Roman PS Pro" w:hAnsi="Times New Roman PS Pro" w:cs="Times New Roman PS Pro"/>
          </w:rPr>
          <w:delText>-</w:delText>
        </w:r>
      </w:del>
      <w:del w:id="174" w:author="毛孩儿" w:date="2026-02-25T08:38:25Z">
        <w:r>
          <w:rPr>
            <w:rFonts w:hint="eastAsia" w:ascii="Times New Roman PS Pro" w:hAnsi="Times New Roman PS Pro" w:cs="Times New Roman PS Pro"/>
          </w:rPr>
          <w:delText>就业创业</w:delText>
        </w:r>
      </w:del>
      <w:del w:id="175" w:author="毛孩儿" w:date="2026-02-25T08:38:25Z">
        <w:r>
          <w:rPr>
            <w:rFonts w:ascii="Times New Roman PS Pro" w:hAnsi="Times New Roman PS Pro" w:cs="Times New Roman PS Pro"/>
          </w:rPr>
          <w:delText>-</w:delText>
        </w:r>
      </w:del>
      <w:del w:id="176" w:author="毛孩儿" w:date="2026-02-25T08:38:25Z">
        <w:r>
          <w:rPr>
            <w:rFonts w:hint="eastAsia" w:ascii="Times New Roman PS Pro" w:hAnsi="Times New Roman PS Pro" w:cs="Times New Roman PS Pro"/>
          </w:rPr>
          <w:delText>表格下载</w:delText>
        </w:r>
      </w:del>
      <w:del w:id="177" w:author="毛孩儿" w:date="2026-02-25T08:38:25Z">
        <w:r>
          <w:rPr>
            <w:rFonts w:ascii="Times New Roman PS Pro" w:hAnsi="Times New Roman PS Pro" w:cs="Times New Roman PS Pro"/>
          </w:rPr>
          <w:delText>”</w:delText>
        </w:r>
      </w:del>
      <w:del w:id="178" w:author="毛孩儿" w:date="2026-02-25T08:38:25Z">
        <w:r>
          <w:rPr>
            <w:rFonts w:hint="eastAsia" w:ascii="Times New Roman PS Pro" w:hAnsi="Times New Roman PS Pro" w:cs="Times New Roman PS Pro"/>
          </w:rPr>
          <w:delText>中下载。</w:delText>
        </w:r>
      </w:del>
    </w:p>
    <w:p w14:paraId="7A4855C7">
      <w:pPr>
        <w:spacing w:line="380" w:lineRule="atLeast"/>
        <w:ind w:firstLine="674" w:firstLineChars="200"/>
        <w:rPr>
          <w:del w:id="179" w:author="毛孩儿" w:date="2026-02-25T08:38:25Z"/>
          <w:rFonts w:ascii="Times New Roman PS Pro" w:hAnsi="Times New Roman PS Pro" w:cs="Times New Roman PS Pro"/>
        </w:rPr>
      </w:pPr>
      <w:del w:id="180" w:author="毛孩儿" w:date="2026-02-25T08:38:25Z">
        <w:r>
          <w:rPr>
            <w:rFonts w:hint="eastAsia" w:ascii="Times New Roman PS Pro" w:hAnsi="Times New Roman PS Pro" w:cs="Times New Roman PS Pro"/>
          </w:rPr>
          <w:delText>（四）用人单位应如实填报相关信息，并保证提供的材料真实完整有效，申报材料需加盖本单位公章。对系统自动校验审核通过，但上传《劳动合同》不符合要求的给予退回，需用人单位重新申报。</w:delText>
        </w:r>
      </w:del>
    </w:p>
    <w:p w14:paraId="45B8C896">
      <w:pPr>
        <w:spacing w:line="380" w:lineRule="atLeast"/>
        <w:ind w:firstLine="674" w:firstLineChars="200"/>
        <w:rPr>
          <w:del w:id="181" w:author="毛孩儿" w:date="2026-02-25T08:38:25Z"/>
          <w:rFonts w:ascii="Times New Roman PS Pro" w:hAnsi="Times New Roman PS Pro" w:cs="Times New Roman PS Pro"/>
        </w:rPr>
      </w:pPr>
      <w:del w:id="182" w:author="毛孩儿" w:date="2026-02-25T08:38:25Z">
        <w:r>
          <w:rPr>
            <w:rFonts w:hint="eastAsia" w:ascii="Times New Roman PS Pro" w:hAnsi="Times New Roman PS Pro" w:cs="Times New Roman PS Pro"/>
          </w:rPr>
          <w:delText>（五）审核期限内，用人单位可登录</w:delText>
        </w:r>
      </w:del>
      <w:del w:id="183" w:author="毛孩儿" w:date="2026-02-25T08:38:25Z">
        <w:r>
          <w:rPr>
            <w:rFonts w:ascii="Times New Roman PS Pro" w:hAnsi="Times New Roman PS Pro" w:cs="Times New Roman PS Pro"/>
          </w:rPr>
          <w:delText>“</w:delText>
        </w:r>
      </w:del>
      <w:del w:id="184" w:author="毛孩儿" w:date="2026-02-25T08:38:25Z">
        <w:r>
          <w:rPr>
            <w:rFonts w:hint="eastAsia" w:ascii="Times New Roman PS Pro" w:hAnsi="Times New Roman PS Pro" w:cs="Times New Roman PS Pro"/>
          </w:rPr>
          <w:delText>按比例联网认证网报系统</w:delText>
        </w:r>
      </w:del>
      <w:del w:id="185" w:author="毛孩儿" w:date="2026-02-25T08:38:25Z">
        <w:r>
          <w:rPr>
            <w:rFonts w:ascii="Times New Roman PS Pro" w:hAnsi="Times New Roman PS Pro" w:cs="Times New Roman PS Pro"/>
          </w:rPr>
          <w:delText>”</w:delText>
        </w:r>
      </w:del>
      <w:del w:id="186" w:author="毛孩儿" w:date="2026-02-25T08:38:25Z">
        <w:r>
          <w:rPr>
            <w:rFonts w:hint="eastAsia" w:ascii="Times New Roman PS Pro" w:hAnsi="Times New Roman PS Pro" w:cs="Times New Roman PS Pro"/>
          </w:rPr>
          <w:delText>了解办理状态，经残疾人就业服务机构审核通过并发送税务后，可下载打印《按比例安排残疾人就业审核认定书》。</w:delText>
        </w:r>
      </w:del>
    </w:p>
    <w:p w14:paraId="3A4DD404">
      <w:pPr>
        <w:spacing w:line="380" w:lineRule="atLeast"/>
        <w:ind w:firstLine="674" w:firstLineChars="200"/>
        <w:rPr>
          <w:del w:id="187" w:author="毛孩儿" w:date="2026-02-25T08:38:25Z"/>
          <w:rFonts w:ascii="Times New Roman PS Pro" w:hAnsi="Times New Roman PS Pro" w:cs="Times New Roman PS Pro"/>
        </w:rPr>
      </w:pPr>
      <w:del w:id="188" w:author="毛孩儿" w:date="2026-02-25T08:38:25Z">
        <w:r>
          <w:rPr>
            <w:rFonts w:hint="eastAsia" w:ascii="Times New Roman PS Pro" w:hAnsi="Times New Roman PS Pro" w:cs="Times New Roman PS Pro"/>
          </w:rPr>
          <w:delText>（六）用人单位选择邮寄送达纸质认定书的，须承担邮寄费。</w:delText>
        </w:r>
      </w:del>
    </w:p>
    <w:p w14:paraId="72CB1039">
      <w:pPr>
        <w:spacing w:line="380" w:lineRule="atLeast"/>
        <w:ind w:firstLine="674" w:firstLineChars="200"/>
        <w:rPr>
          <w:del w:id="189" w:author="毛孩儿" w:date="2026-02-25T08:38:25Z"/>
          <w:rFonts w:ascii="Times New Roman PS Pro" w:hAnsi="Times New Roman PS Pro" w:cs="Times New Roman PS Pro"/>
        </w:rPr>
      </w:pPr>
      <w:del w:id="190" w:author="毛孩儿" w:date="2026-02-25T08:38:25Z">
        <w:r>
          <w:rPr>
            <w:rFonts w:hint="eastAsia" w:ascii="Times New Roman PS Pro" w:hAnsi="Times New Roman PS Pro" w:cs="Times New Roman PS Pro"/>
          </w:rPr>
          <w:delText>特此通告。</w:delText>
        </w:r>
      </w:del>
    </w:p>
    <w:p w14:paraId="03AE67DD">
      <w:pPr>
        <w:rPr>
          <w:del w:id="191" w:author="毛孩儿" w:date="2026-02-25T08:38:25Z"/>
          <w:rFonts w:ascii="Times New Roman PS Pro" w:hAnsi="Times New Roman PS Pro" w:cs="Times New Roman PS Pro"/>
        </w:rPr>
      </w:pPr>
      <w:del w:id="192" w:author="毛孩儿" w:date="2026-02-25T08:38:25Z">
        <w:r>
          <w:rPr>
            <w:rFonts w:ascii="Times New Roman PS Pro" w:hAnsi="Times New Roman PS Pro" w:cs="Times New Roman PS Pro"/>
          </w:rPr>
          <w:delText xml:space="preserve">    </w:delText>
        </w:r>
      </w:del>
    </w:p>
    <w:p w14:paraId="08937158">
      <w:pPr>
        <w:rPr>
          <w:del w:id="193" w:author="毛孩儿" w:date="2026-02-25T08:38:25Z"/>
          <w:rFonts w:ascii="Times New Roman PS Pro" w:hAnsi="Times New Roman PS Pro" w:cs="Times New Roman PS Pro"/>
        </w:rPr>
      </w:pPr>
      <w:del w:id="194" w:author="毛孩儿" w:date="2026-02-25T08:38:25Z">
        <w:r>
          <w:rPr>
            <w:rFonts w:hint="eastAsia" w:ascii="Times New Roman PS Pro" w:hAnsi="Times New Roman PS Pro" w:cs="Times New Roman PS Pro"/>
          </w:rPr>
          <w:delText>附件：办理年审服务机构表</w:delText>
        </w:r>
      </w:del>
    </w:p>
    <w:p w14:paraId="0BF0AC1D">
      <w:pPr>
        <w:rPr>
          <w:del w:id="195" w:author="毛孩儿" w:date="2026-02-25T08:38:25Z"/>
          <w:rFonts w:ascii="Times New Roman PS Pro" w:hAnsi="Times New Roman PS Pro" w:cs="Times New Roman PS Pro"/>
        </w:rPr>
      </w:pPr>
    </w:p>
    <w:p w14:paraId="4FA5ABAF">
      <w:pPr>
        <w:ind w:right="-40" w:rightChars="-12"/>
        <w:jc w:val="right"/>
        <w:rPr>
          <w:del w:id="196" w:author="毛孩儿" w:date="2026-02-25T08:38:25Z"/>
          <w:rFonts w:ascii="Times New Roman PS Pro" w:hAnsi="Times New Roman PS Pro" w:cs="Times New Roman PS Pro"/>
        </w:rPr>
      </w:pPr>
      <w:del w:id="197" w:author="毛孩儿" w:date="2026-02-25T08:38:25Z">
        <w:r>
          <w:rPr>
            <w:rFonts w:hint="eastAsia" w:ascii="Times New Roman PS Pro" w:hAnsi="Times New Roman PS Pro" w:cs="Times New Roman PS Pro"/>
          </w:rPr>
          <w:delText>天津市残疾人联合会</w:delText>
        </w:r>
      </w:del>
    </w:p>
    <w:p w14:paraId="372D4B33">
      <w:pPr>
        <w:ind w:right="-40" w:rightChars="-12" w:firstLine="6066" w:firstLineChars="1800"/>
        <w:rPr>
          <w:del w:id="198" w:author="毛孩儿" w:date="2026-02-25T08:38:25Z"/>
          <w:rFonts w:ascii="Times New Roman PS Pro" w:hAnsi="Times New Roman PS Pro" w:cs="Times New Roman PS Pro"/>
        </w:rPr>
      </w:pPr>
      <w:del w:id="199" w:author="毛孩儿" w:date="2026-02-25T08:38:25Z">
        <w:r>
          <w:rPr>
            <w:rFonts w:ascii="Times New Roman PS Pro" w:hAnsi="Times New Roman PS Pro" w:cs="Times New Roman PS Pro"/>
          </w:rPr>
          <w:delText>2026</w:delText>
        </w:r>
      </w:del>
      <w:del w:id="200" w:author="毛孩儿" w:date="2026-02-25T08:38:25Z">
        <w:r>
          <w:rPr>
            <w:rFonts w:hint="eastAsia" w:ascii="Times New Roman PS Pro" w:hAnsi="Times New Roman PS Pro" w:cs="Times New Roman PS Pro"/>
          </w:rPr>
          <w:delText>年</w:delText>
        </w:r>
      </w:del>
      <w:del w:id="201" w:author="毛孩儿" w:date="2026-02-25T08:38:25Z">
        <w:r>
          <w:rPr>
            <w:rFonts w:ascii="Times New Roman PS Pro" w:hAnsi="Times New Roman PS Pro" w:cs="Times New Roman PS Pro"/>
          </w:rPr>
          <w:delText>2</w:delText>
        </w:r>
      </w:del>
      <w:del w:id="202" w:author="毛孩儿" w:date="2026-02-25T08:38:25Z">
        <w:r>
          <w:rPr>
            <w:rFonts w:hint="eastAsia" w:ascii="Times New Roman PS Pro" w:hAnsi="Times New Roman PS Pro" w:cs="Times New Roman PS Pro"/>
          </w:rPr>
          <w:delText>月</w:delText>
        </w:r>
      </w:del>
      <w:del w:id="203" w:author="毛孩儿" w:date="2026-02-25T08:38:25Z">
        <w:r>
          <w:rPr>
            <w:rFonts w:hint="eastAsia" w:ascii="Times New Roman PS Pro" w:hAnsi="Times New Roman PS Pro" w:cs="Times New Roman PS Pro"/>
            <w:lang w:val="en-US" w:eastAsia="zh-CN"/>
          </w:rPr>
          <w:delText>9</w:delText>
        </w:r>
      </w:del>
      <w:del w:id="204" w:author="毛孩儿" w:date="2026-02-25T08:38:25Z">
        <w:r>
          <w:rPr>
            <w:rFonts w:hint="eastAsia" w:ascii="Times New Roman PS Pro" w:hAnsi="Times New Roman PS Pro" w:cs="Times New Roman PS Pro"/>
          </w:rPr>
          <w:delText>日</w:delText>
        </w:r>
      </w:del>
    </w:p>
    <w:p w14:paraId="44050851">
      <w:pPr>
        <w:ind w:right="704" w:rightChars="209"/>
        <w:rPr>
          <w:del w:id="205" w:author="毛孩儿" w:date="2026-02-25T08:38:25Z"/>
          <w:rFonts w:ascii="Times New Roman PS Pro" w:hAnsi="Times New Roman PS Pro" w:eastAsia="黑体" w:cs="Times New Roman PS Pro"/>
        </w:rPr>
      </w:pPr>
    </w:p>
    <w:p w14:paraId="1ABE68E7">
      <w:pPr>
        <w:ind w:right="704" w:rightChars="209"/>
        <w:rPr>
          <w:rFonts w:ascii="Times New Roman PS Pro" w:hAnsi="Times New Roman PS Pro" w:eastAsia="黑体" w:cs="Times New Roman PS Pro"/>
        </w:rPr>
      </w:pPr>
      <w:r>
        <w:rPr>
          <w:rFonts w:hint="eastAsia" w:ascii="Times New Roman PS Pro" w:hAnsi="Times New Roman PS Pro" w:eastAsia="黑体" w:cs="Times New Roman PS Pro"/>
        </w:rPr>
        <w:t>附件</w:t>
      </w:r>
    </w:p>
    <w:p w14:paraId="479514AC">
      <w:pPr>
        <w:spacing w:line="560" w:lineRule="exact"/>
        <w:jc w:val="center"/>
        <w:rPr>
          <w:rFonts w:ascii="Times New Roman PS Pro" w:hAnsi="Times New Roman PS Pro" w:eastAsia="方正小标宋简体" w:cs="Times New Roman PS Pro"/>
          <w:sz w:val="44"/>
          <w:szCs w:val="44"/>
        </w:rPr>
      </w:pPr>
      <w:r>
        <w:rPr>
          <w:rFonts w:hint="eastAsia" w:ascii="Times New Roman PS Pro" w:hAnsi="Times New Roman PS Pro" w:eastAsia="方正小标宋简体" w:cs="Times New Roman PS Pro"/>
          <w:sz w:val="44"/>
          <w:szCs w:val="44"/>
        </w:rPr>
        <w:t>办理年审服务机构表</w:t>
      </w:r>
    </w:p>
    <w:p w14:paraId="0F8ADDAE">
      <w:pPr>
        <w:rPr>
          <w:rFonts w:ascii="Times New Roman PS Pro" w:hAnsi="Times New Roman PS Pro" w:cs="Times New Roman PS Pro"/>
          <w:b/>
          <w:szCs w:val="21"/>
        </w:rPr>
      </w:pPr>
    </w:p>
    <w:tbl>
      <w:tblPr>
        <w:tblStyle w:val="6"/>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64"/>
        <w:gridCol w:w="1222"/>
        <w:gridCol w:w="3065"/>
      </w:tblGrid>
      <w:tr w14:paraId="7853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47097BB3">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办理年审</w:t>
            </w:r>
          </w:p>
          <w:p w14:paraId="42CBA416">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服务机构</w:t>
            </w:r>
          </w:p>
        </w:tc>
        <w:tc>
          <w:tcPr>
            <w:tcW w:w="3764" w:type="dxa"/>
            <w:tcBorders>
              <w:top w:val="single" w:color="auto" w:sz="4" w:space="0"/>
              <w:left w:val="single" w:color="auto" w:sz="4" w:space="0"/>
              <w:bottom w:val="single" w:color="auto" w:sz="4" w:space="0"/>
              <w:right w:val="single" w:color="auto" w:sz="4" w:space="0"/>
            </w:tcBorders>
            <w:vAlign w:val="center"/>
          </w:tcPr>
          <w:p w14:paraId="68738069">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办理年审窗口详细地址</w:t>
            </w:r>
          </w:p>
        </w:tc>
        <w:tc>
          <w:tcPr>
            <w:tcW w:w="1222" w:type="dxa"/>
            <w:tcBorders>
              <w:top w:val="single" w:color="auto" w:sz="4" w:space="0"/>
              <w:left w:val="single" w:color="auto" w:sz="4" w:space="0"/>
              <w:bottom w:val="single" w:color="auto" w:sz="4" w:space="0"/>
              <w:right w:val="single" w:color="auto" w:sz="4" w:space="0"/>
            </w:tcBorders>
            <w:vAlign w:val="center"/>
          </w:tcPr>
          <w:p w14:paraId="0B2E9FDA">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联系</w:t>
            </w:r>
          </w:p>
          <w:p w14:paraId="1AF0C443">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电话</w:t>
            </w:r>
          </w:p>
        </w:tc>
        <w:tc>
          <w:tcPr>
            <w:tcW w:w="3065" w:type="dxa"/>
            <w:tcBorders>
              <w:top w:val="single" w:color="auto" w:sz="4" w:space="0"/>
              <w:left w:val="single" w:color="auto" w:sz="4" w:space="0"/>
              <w:bottom w:val="single" w:color="auto" w:sz="4" w:space="0"/>
              <w:right w:val="single" w:color="auto" w:sz="4" w:space="0"/>
            </w:tcBorders>
            <w:vAlign w:val="center"/>
          </w:tcPr>
          <w:p w14:paraId="5B3DDA47">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年审机构相对应的用人单位税务登记或扣缴税款</w:t>
            </w:r>
          </w:p>
          <w:p w14:paraId="4DAAAD4A">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b/>
                <w:snapToGrid w:val="0"/>
                <w:sz w:val="24"/>
                <w:szCs w:val="24"/>
              </w:rPr>
              <w:t>登记所在地税务部门</w:t>
            </w:r>
          </w:p>
        </w:tc>
      </w:tr>
      <w:tr w14:paraId="6094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4DD729BD">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滨海新区残疾人综合服务中心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2A7402E5">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滨海新区政务服务中心一楼31号窗口</w:t>
            </w:r>
          </w:p>
          <w:p w14:paraId="5E42C706">
            <w:pPr>
              <w:snapToGrid w:val="0"/>
              <w:spacing w:line="240" w:lineRule="atLeast"/>
              <w:jc w:val="center"/>
              <w:rPr>
                <w:rFonts w:ascii="Times New Roman PS Pro" w:hAnsi="Times New Roman PS Pro" w:cs="Times New Roman PS Pro"/>
                <w:b/>
                <w:snapToGrid w:val="0"/>
                <w:sz w:val="24"/>
                <w:szCs w:val="24"/>
              </w:rPr>
            </w:pPr>
            <w:r>
              <w:rPr>
                <w:rFonts w:hint="eastAsia" w:ascii="Times New Roman PS Pro" w:hAnsi="Times New Roman PS Pro" w:cs="Times New Roman PS Pro"/>
                <w:snapToGrid w:val="0"/>
                <w:sz w:val="24"/>
                <w:szCs w:val="24"/>
              </w:rPr>
              <w:t>滨海新区于家堡新华路</w:t>
            </w:r>
            <w:r>
              <w:rPr>
                <w:rFonts w:ascii="Times New Roman PS Pro" w:hAnsi="Times New Roman PS Pro" w:cs="Times New Roman PS Pro"/>
                <w:snapToGrid w:val="0"/>
                <w:sz w:val="24"/>
                <w:szCs w:val="24"/>
              </w:rPr>
              <w:t>3560</w:t>
            </w:r>
            <w:r>
              <w:rPr>
                <w:rFonts w:hint="eastAsia" w:ascii="Times New Roman PS Pro" w:hAnsi="Times New Roman PS Pro" w:cs="Times New Roman PS Pro"/>
                <w:snapToGrid w:val="0"/>
                <w:sz w:val="24"/>
                <w:szCs w:val="24"/>
              </w:rPr>
              <w:t>号</w:t>
            </w:r>
          </w:p>
        </w:tc>
        <w:tc>
          <w:tcPr>
            <w:tcW w:w="1222" w:type="dxa"/>
            <w:tcBorders>
              <w:top w:val="single" w:color="auto" w:sz="4" w:space="0"/>
              <w:left w:val="single" w:color="auto" w:sz="4" w:space="0"/>
              <w:bottom w:val="single" w:color="auto" w:sz="4" w:space="0"/>
              <w:right w:val="single" w:color="auto" w:sz="4" w:space="0"/>
            </w:tcBorders>
            <w:vAlign w:val="center"/>
          </w:tcPr>
          <w:p w14:paraId="018C2909">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25868900</w:t>
            </w:r>
          </w:p>
          <w:p w14:paraId="6157709C">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25868901</w:t>
            </w:r>
          </w:p>
          <w:p w14:paraId="303F84ED">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66366239</w:t>
            </w:r>
          </w:p>
        </w:tc>
        <w:tc>
          <w:tcPr>
            <w:tcW w:w="3065" w:type="dxa"/>
            <w:tcBorders>
              <w:top w:val="single" w:color="auto" w:sz="4" w:space="0"/>
              <w:left w:val="single" w:color="auto" w:sz="4" w:space="0"/>
              <w:bottom w:val="single" w:color="auto" w:sz="4" w:space="0"/>
              <w:right w:val="single" w:color="auto" w:sz="4" w:space="0"/>
            </w:tcBorders>
            <w:vAlign w:val="center"/>
          </w:tcPr>
          <w:p w14:paraId="7127FCD8">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天津市滨海新区税务局、天津经济技术开发区税务局、天津港保税区税务局、天津滨海高新技术产业开发区税务局、天津东疆保税港区</w:t>
            </w:r>
          </w:p>
          <w:p w14:paraId="2C7D0C82">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税务局、中新天津生态城税务局、天津市税务局第四税务分局</w:t>
            </w:r>
          </w:p>
        </w:tc>
      </w:tr>
      <w:tr w14:paraId="04E0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2851A22B">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和平区残疾人</w:t>
            </w:r>
          </w:p>
          <w:p w14:paraId="0ACE3791">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08A54B5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和平区荣业大街</w:t>
            </w:r>
            <w:r>
              <w:rPr>
                <w:rFonts w:ascii="Times New Roman PS Pro" w:hAnsi="Times New Roman PS Pro" w:cs="Times New Roman PS Pro"/>
                <w:snapToGrid w:val="0"/>
                <w:sz w:val="24"/>
                <w:szCs w:val="24"/>
              </w:rPr>
              <w:t>101</w:t>
            </w:r>
            <w:r>
              <w:rPr>
                <w:rFonts w:hint="eastAsia" w:ascii="Times New Roman PS Pro" w:hAnsi="Times New Roman PS Pro" w:cs="Times New Roman PS Pro"/>
                <w:snapToGrid w:val="0"/>
                <w:sz w:val="24"/>
                <w:szCs w:val="24"/>
              </w:rPr>
              <w:t>号民生大厦</w:t>
            </w:r>
          </w:p>
          <w:p w14:paraId="5AA8E8BB">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305</w:t>
            </w:r>
            <w:r>
              <w:rPr>
                <w:rFonts w:hint="eastAsia" w:ascii="Times New Roman PS Pro" w:hAnsi="Times New Roman PS Pro" w:cs="Times New Roman PS Pro"/>
                <w:snapToGrid w:val="0"/>
                <w:sz w:val="24"/>
                <w:szCs w:val="24"/>
              </w:rPr>
              <w:t>室</w:t>
            </w:r>
          </w:p>
        </w:tc>
        <w:tc>
          <w:tcPr>
            <w:tcW w:w="1222" w:type="dxa"/>
            <w:tcBorders>
              <w:top w:val="single" w:color="auto" w:sz="4" w:space="0"/>
              <w:left w:val="single" w:color="auto" w:sz="4" w:space="0"/>
              <w:bottom w:val="single" w:color="auto" w:sz="4" w:space="0"/>
              <w:right w:val="single" w:color="auto" w:sz="4" w:space="0"/>
            </w:tcBorders>
            <w:vAlign w:val="center"/>
          </w:tcPr>
          <w:p w14:paraId="3A644A6D">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23451095</w:t>
            </w:r>
          </w:p>
        </w:tc>
        <w:tc>
          <w:tcPr>
            <w:tcW w:w="3065" w:type="dxa"/>
            <w:tcBorders>
              <w:top w:val="single" w:color="auto" w:sz="4" w:space="0"/>
              <w:left w:val="single" w:color="auto" w:sz="4" w:space="0"/>
              <w:bottom w:val="single" w:color="auto" w:sz="4" w:space="0"/>
              <w:right w:val="single" w:color="auto" w:sz="4" w:space="0"/>
            </w:tcBorders>
            <w:vAlign w:val="center"/>
          </w:tcPr>
          <w:p w14:paraId="1B388FB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和平区税务局、天津市税务局第三税务分局</w:t>
            </w:r>
          </w:p>
        </w:tc>
      </w:tr>
      <w:tr w14:paraId="4581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4D6049B1">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河东区残疾人</w:t>
            </w:r>
          </w:p>
          <w:p w14:paraId="13621EA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6D7DEBB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河东区中山门龙潭路与广瑞路</w:t>
            </w:r>
          </w:p>
          <w:p w14:paraId="70871CC2">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交口</w:t>
            </w:r>
          </w:p>
          <w:p w14:paraId="3229BA1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（河东区残联一楼）</w:t>
            </w:r>
          </w:p>
        </w:tc>
        <w:tc>
          <w:tcPr>
            <w:tcW w:w="1222" w:type="dxa"/>
            <w:tcBorders>
              <w:top w:val="single" w:color="auto" w:sz="4" w:space="0"/>
              <w:left w:val="single" w:color="auto" w:sz="4" w:space="0"/>
              <w:bottom w:val="single" w:color="auto" w:sz="4" w:space="0"/>
              <w:right w:val="single" w:color="auto" w:sz="4" w:space="0"/>
            </w:tcBorders>
            <w:vAlign w:val="center"/>
          </w:tcPr>
          <w:p w14:paraId="766E5071">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24146111</w:t>
            </w:r>
            <w:r>
              <w:rPr>
                <w:rFonts w:hint="eastAsia" w:ascii="Times New Roman PS Pro" w:hAnsi="Times New Roman PS Pro" w:cs="Times New Roman PS Pro"/>
                <w:snapToGrid w:val="0"/>
                <w:sz w:val="24"/>
                <w:szCs w:val="24"/>
              </w:rPr>
              <w:t>-803</w:t>
            </w:r>
          </w:p>
        </w:tc>
        <w:tc>
          <w:tcPr>
            <w:tcW w:w="3065" w:type="dxa"/>
            <w:tcBorders>
              <w:top w:val="single" w:color="auto" w:sz="4" w:space="0"/>
              <w:left w:val="single" w:color="auto" w:sz="4" w:space="0"/>
              <w:bottom w:val="single" w:color="auto" w:sz="4" w:space="0"/>
              <w:right w:val="single" w:color="auto" w:sz="4" w:space="0"/>
            </w:tcBorders>
            <w:vAlign w:val="center"/>
          </w:tcPr>
          <w:p w14:paraId="55DC301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河东区税务局</w:t>
            </w:r>
          </w:p>
        </w:tc>
      </w:tr>
      <w:tr w14:paraId="1533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21A0BE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河西区残疾人</w:t>
            </w:r>
          </w:p>
          <w:p w14:paraId="204862C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53E4467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河西区微山路2号增10号</w:t>
            </w:r>
          </w:p>
        </w:tc>
        <w:tc>
          <w:tcPr>
            <w:tcW w:w="1222" w:type="dxa"/>
            <w:tcBorders>
              <w:top w:val="single" w:color="auto" w:sz="4" w:space="0"/>
              <w:left w:val="single" w:color="auto" w:sz="4" w:space="0"/>
              <w:bottom w:val="single" w:color="auto" w:sz="4" w:space="0"/>
              <w:right w:val="single" w:color="auto" w:sz="4" w:space="0"/>
            </w:tcBorders>
            <w:vAlign w:val="center"/>
          </w:tcPr>
          <w:p w14:paraId="63C0419A">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28221983</w:t>
            </w:r>
          </w:p>
        </w:tc>
        <w:tc>
          <w:tcPr>
            <w:tcW w:w="3065" w:type="dxa"/>
            <w:tcBorders>
              <w:top w:val="single" w:color="auto" w:sz="4" w:space="0"/>
              <w:left w:val="single" w:color="auto" w:sz="4" w:space="0"/>
              <w:bottom w:val="single" w:color="auto" w:sz="4" w:space="0"/>
              <w:right w:val="single" w:color="auto" w:sz="4" w:space="0"/>
            </w:tcBorders>
            <w:vAlign w:val="center"/>
          </w:tcPr>
          <w:p w14:paraId="76E7EC81">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河西区税务局</w:t>
            </w:r>
          </w:p>
        </w:tc>
      </w:tr>
      <w:tr w14:paraId="608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7947B9B">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南开区残疾人</w:t>
            </w:r>
          </w:p>
          <w:p w14:paraId="692C52D8">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1FF06F0F">
            <w:pPr>
              <w:snapToGrid w:val="0"/>
              <w:spacing w:line="240" w:lineRule="atLeast"/>
              <w:jc w:val="center"/>
              <w:rPr>
                <w:rFonts w:ascii="Times New Roman PS Pro" w:hAnsi="Times New Roman PS Pro" w:cs="Times New Roman PS Pro"/>
                <w:snapToGrid w:val="0"/>
                <w:color w:val="FF0000"/>
                <w:sz w:val="24"/>
                <w:szCs w:val="24"/>
              </w:rPr>
            </w:pPr>
            <w:r>
              <w:rPr>
                <w:rFonts w:hint="eastAsia" w:ascii="Times New Roman PS Pro" w:hAnsi="Times New Roman PS Pro" w:cs="Times New Roman PS Pro"/>
                <w:snapToGrid w:val="0"/>
                <w:sz w:val="24"/>
                <w:szCs w:val="24"/>
              </w:rPr>
              <w:t>南开区红旗南路</w:t>
            </w:r>
            <w:r>
              <w:rPr>
                <w:rFonts w:ascii="Times New Roman PS Pro" w:hAnsi="Times New Roman PS Pro" w:cs="Times New Roman PS Pro"/>
                <w:snapToGrid w:val="0"/>
                <w:sz w:val="24"/>
                <w:szCs w:val="24"/>
              </w:rPr>
              <w:t>263</w:t>
            </w:r>
            <w:r>
              <w:rPr>
                <w:rFonts w:hint="eastAsia" w:ascii="Times New Roman PS Pro" w:hAnsi="Times New Roman PS Pro" w:cs="Times New Roman PS Pro"/>
                <w:snapToGrid w:val="0"/>
                <w:sz w:val="24"/>
                <w:szCs w:val="24"/>
              </w:rPr>
              <w:t>号</w:t>
            </w:r>
            <w:r>
              <w:rPr>
                <w:rFonts w:ascii="Times New Roman PS Pro" w:hAnsi="Times New Roman PS Pro" w:cs="Times New Roman PS Pro"/>
                <w:snapToGrid w:val="0"/>
                <w:sz w:val="24"/>
                <w:szCs w:val="24"/>
              </w:rPr>
              <w:t>D</w:t>
            </w:r>
            <w:r>
              <w:rPr>
                <w:rFonts w:hint="eastAsia" w:ascii="Times New Roman PS Pro" w:hAnsi="Times New Roman PS Pro" w:cs="Times New Roman PS Pro"/>
                <w:snapToGrid w:val="0"/>
                <w:sz w:val="24"/>
                <w:szCs w:val="24"/>
              </w:rPr>
              <w:t>座</w:t>
            </w:r>
            <w:r>
              <w:rPr>
                <w:rFonts w:ascii="Times New Roman PS Pro" w:hAnsi="Times New Roman PS Pro" w:cs="Times New Roman PS Pro"/>
                <w:snapToGrid w:val="0"/>
                <w:sz w:val="24"/>
                <w:szCs w:val="24"/>
              </w:rPr>
              <w:t>5</w:t>
            </w:r>
            <w:r>
              <w:rPr>
                <w:rFonts w:hint="eastAsia" w:ascii="Times New Roman PS Pro" w:hAnsi="Times New Roman PS Pro" w:cs="Times New Roman PS Pro"/>
                <w:snapToGrid w:val="0"/>
                <w:sz w:val="24"/>
                <w:szCs w:val="24"/>
              </w:rPr>
              <w:t>楼</w:t>
            </w:r>
          </w:p>
        </w:tc>
        <w:tc>
          <w:tcPr>
            <w:tcW w:w="1222" w:type="dxa"/>
            <w:tcBorders>
              <w:top w:val="single" w:color="auto" w:sz="4" w:space="0"/>
              <w:left w:val="single" w:color="auto" w:sz="4" w:space="0"/>
              <w:bottom w:val="single" w:color="auto" w:sz="4" w:space="0"/>
              <w:right w:val="single" w:color="auto" w:sz="4" w:space="0"/>
            </w:tcBorders>
            <w:vAlign w:val="center"/>
          </w:tcPr>
          <w:p w14:paraId="5242EA30">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27457063</w:t>
            </w:r>
          </w:p>
        </w:tc>
        <w:tc>
          <w:tcPr>
            <w:tcW w:w="3065" w:type="dxa"/>
            <w:tcBorders>
              <w:top w:val="single" w:color="auto" w:sz="4" w:space="0"/>
              <w:left w:val="single" w:color="auto" w:sz="4" w:space="0"/>
              <w:bottom w:val="single" w:color="auto" w:sz="4" w:space="0"/>
              <w:right w:val="single" w:color="auto" w:sz="4" w:space="0"/>
            </w:tcBorders>
            <w:vAlign w:val="center"/>
          </w:tcPr>
          <w:p w14:paraId="1D20F2ED">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南开区税务局</w:t>
            </w:r>
          </w:p>
        </w:tc>
      </w:tr>
      <w:tr w14:paraId="220E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1C9EE053">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河北区残疾人</w:t>
            </w:r>
          </w:p>
          <w:p w14:paraId="754A13B8">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4865443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河北区月纬路</w:t>
            </w:r>
            <w:r>
              <w:rPr>
                <w:rFonts w:ascii="Times New Roman PS Pro" w:hAnsi="Times New Roman PS Pro" w:cs="Times New Roman PS Pro"/>
                <w:snapToGrid w:val="0"/>
                <w:sz w:val="24"/>
                <w:szCs w:val="24"/>
              </w:rPr>
              <w:t>70</w:t>
            </w:r>
            <w:r>
              <w:rPr>
                <w:rFonts w:hint="eastAsia" w:ascii="Times New Roman PS Pro" w:hAnsi="Times New Roman PS Pro" w:cs="Times New Roman PS Pro"/>
                <w:snapToGrid w:val="0"/>
                <w:sz w:val="24"/>
                <w:szCs w:val="24"/>
              </w:rPr>
              <w:t>号</w:t>
            </w:r>
          </w:p>
          <w:p w14:paraId="3A2A94E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（天煅压力机有限公司院内）</w:t>
            </w:r>
          </w:p>
        </w:tc>
        <w:tc>
          <w:tcPr>
            <w:tcW w:w="1222" w:type="dxa"/>
            <w:tcBorders>
              <w:top w:val="single" w:color="auto" w:sz="4" w:space="0"/>
              <w:left w:val="single" w:color="auto" w:sz="4" w:space="0"/>
              <w:bottom w:val="single" w:color="auto" w:sz="4" w:space="0"/>
              <w:right w:val="single" w:color="auto" w:sz="4" w:space="0"/>
            </w:tcBorders>
            <w:vAlign w:val="center"/>
          </w:tcPr>
          <w:p w14:paraId="73EDC894">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26292132</w:t>
            </w:r>
          </w:p>
        </w:tc>
        <w:tc>
          <w:tcPr>
            <w:tcW w:w="3065" w:type="dxa"/>
            <w:tcBorders>
              <w:top w:val="single" w:color="auto" w:sz="4" w:space="0"/>
              <w:left w:val="single" w:color="auto" w:sz="4" w:space="0"/>
              <w:bottom w:val="single" w:color="auto" w:sz="4" w:space="0"/>
              <w:right w:val="single" w:color="auto" w:sz="4" w:space="0"/>
            </w:tcBorders>
            <w:vAlign w:val="center"/>
          </w:tcPr>
          <w:p w14:paraId="77FDF8F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河北区税务局</w:t>
            </w:r>
          </w:p>
        </w:tc>
      </w:tr>
      <w:tr w14:paraId="1C14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267AD4F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红桥区残疾人</w:t>
            </w:r>
          </w:p>
          <w:p w14:paraId="2BF4283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63731E6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红桥区西沽街道红桥北大街</w:t>
            </w:r>
            <w:r>
              <w:rPr>
                <w:rFonts w:ascii="Times New Roman PS Pro" w:hAnsi="Times New Roman PS Pro" w:cs="Times New Roman PS Pro"/>
                <w:snapToGrid w:val="0"/>
                <w:sz w:val="24"/>
                <w:szCs w:val="24"/>
              </w:rPr>
              <w:t>3</w:t>
            </w:r>
            <w:r>
              <w:rPr>
                <w:rFonts w:hint="eastAsia" w:ascii="Times New Roman PS Pro" w:hAnsi="Times New Roman PS Pro" w:cs="Times New Roman PS Pro"/>
                <w:snapToGrid w:val="0"/>
                <w:sz w:val="24"/>
                <w:szCs w:val="24"/>
              </w:rPr>
              <w:t>号（民政局院内）</w:t>
            </w:r>
          </w:p>
        </w:tc>
        <w:tc>
          <w:tcPr>
            <w:tcW w:w="1222" w:type="dxa"/>
            <w:tcBorders>
              <w:top w:val="single" w:color="auto" w:sz="4" w:space="0"/>
              <w:left w:val="single" w:color="auto" w:sz="4" w:space="0"/>
              <w:bottom w:val="single" w:color="auto" w:sz="4" w:space="0"/>
              <w:right w:val="single" w:color="auto" w:sz="4" w:space="0"/>
            </w:tcBorders>
            <w:vAlign w:val="center"/>
          </w:tcPr>
          <w:p w14:paraId="67AB82FD">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26554176</w:t>
            </w:r>
          </w:p>
        </w:tc>
        <w:tc>
          <w:tcPr>
            <w:tcW w:w="3065" w:type="dxa"/>
            <w:tcBorders>
              <w:top w:val="single" w:color="auto" w:sz="4" w:space="0"/>
              <w:left w:val="single" w:color="auto" w:sz="4" w:space="0"/>
              <w:bottom w:val="single" w:color="auto" w:sz="4" w:space="0"/>
              <w:right w:val="single" w:color="auto" w:sz="4" w:space="0"/>
            </w:tcBorders>
            <w:vAlign w:val="center"/>
          </w:tcPr>
          <w:p w14:paraId="3DD6010E">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红桥区税务局</w:t>
            </w:r>
          </w:p>
        </w:tc>
      </w:tr>
      <w:tr w14:paraId="4206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64285263">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东丽区残疾人</w:t>
            </w:r>
          </w:p>
          <w:p w14:paraId="5FE69C1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社会保障和就业服务中心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0E6E05C7">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东丽区先锋路</w:t>
            </w:r>
            <w:r>
              <w:rPr>
                <w:rFonts w:ascii="Times New Roman PS Pro" w:hAnsi="Times New Roman PS Pro" w:cs="Times New Roman PS Pro"/>
                <w:snapToGrid w:val="0"/>
                <w:sz w:val="24"/>
                <w:szCs w:val="24"/>
              </w:rPr>
              <w:t>59</w:t>
            </w:r>
            <w:r>
              <w:rPr>
                <w:rFonts w:hint="eastAsia" w:ascii="Times New Roman PS Pro" w:hAnsi="Times New Roman PS Pro" w:cs="Times New Roman PS Pro"/>
                <w:snapToGrid w:val="0"/>
                <w:sz w:val="24"/>
                <w:szCs w:val="24"/>
              </w:rPr>
              <w:t>号</w:t>
            </w:r>
          </w:p>
        </w:tc>
        <w:tc>
          <w:tcPr>
            <w:tcW w:w="1222" w:type="dxa"/>
            <w:tcBorders>
              <w:top w:val="single" w:color="auto" w:sz="4" w:space="0"/>
              <w:left w:val="single" w:color="auto" w:sz="4" w:space="0"/>
              <w:bottom w:val="single" w:color="auto" w:sz="4" w:space="0"/>
              <w:right w:val="single" w:color="auto" w:sz="4" w:space="0"/>
            </w:tcBorders>
            <w:vAlign w:val="center"/>
          </w:tcPr>
          <w:p w14:paraId="0126DECB">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24399201</w:t>
            </w:r>
          </w:p>
        </w:tc>
        <w:tc>
          <w:tcPr>
            <w:tcW w:w="3065" w:type="dxa"/>
            <w:tcBorders>
              <w:top w:val="single" w:color="auto" w:sz="4" w:space="0"/>
              <w:left w:val="single" w:color="auto" w:sz="4" w:space="0"/>
              <w:bottom w:val="single" w:color="auto" w:sz="4" w:space="0"/>
              <w:right w:val="single" w:color="auto" w:sz="4" w:space="0"/>
            </w:tcBorders>
            <w:vAlign w:val="center"/>
          </w:tcPr>
          <w:p w14:paraId="7AF220F3">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东丽区税务局</w:t>
            </w:r>
          </w:p>
        </w:tc>
      </w:tr>
      <w:tr w14:paraId="0343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67C2858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西青区残疾人</w:t>
            </w:r>
          </w:p>
          <w:p w14:paraId="675DD48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社会保障和就业服务中心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704E697D">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西青区杨柳青镇府前街2号</w:t>
            </w:r>
          </w:p>
        </w:tc>
        <w:tc>
          <w:tcPr>
            <w:tcW w:w="1222" w:type="dxa"/>
            <w:tcBorders>
              <w:top w:val="single" w:color="auto" w:sz="4" w:space="0"/>
              <w:left w:val="single" w:color="auto" w:sz="4" w:space="0"/>
              <w:bottom w:val="single" w:color="auto" w:sz="4" w:space="0"/>
              <w:right w:val="single" w:color="auto" w:sz="4" w:space="0"/>
            </w:tcBorders>
            <w:vAlign w:val="center"/>
          </w:tcPr>
          <w:p w14:paraId="3B147141">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27943443</w:t>
            </w:r>
          </w:p>
        </w:tc>
        <w:tc>
          <w:tcPr>
            <w:tcW w:w="3065" w:type="dxa"/>
            <w:tcBorders>
              <w:top w:val="single" w:color="auto" w:sz="4" w:space="0"/>
              <w:left w:val="single" w:color="auto" w:sz="4" w:space="0"/>
              <w:bottom w:val="single" w:color="auto" w:sz="4" w:space="0"/>
              <w:right w:val="single" w:color="auto" w:sz="4" w:space="0"/>
            </w:tcBorders>
            <w:vAlign w:val="center"/>
          </w:tcPr>
          <w:p w14:paraId="7364678D">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西青区税务局</w:t>
            </w:r>
          </w:p>
        </w:tc>
      </w:tr>
      <w:tr w14:paraId="445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6824F13C">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津南区残疾人</w:t>
            </w:r>
          </w:p>
          <w:p w14:paraId="63E629B8">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综合服务中心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248938F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津南区咸水沽镇红旗路26号</w:t>
            </w:r>
          </w:p>
        </w:tc>
        <w:tc>
          <w:tcPr>
            <w:tcW w:w="1222" w:type="dxa"/>
            <w:tcBorders>
              <w:top w:val="single" w:color="auto" w:sz="4" w:space="0"/>
              <w:left w:val="single" w:color="auto" w:sz="4" w:space="0"/>
              <w:bottom w:val="single" w:color="auto" w:sz="4" w:space="0"/>
              <w:right w:val="single" w:color="auto" w:sz="4" w:space="0"/>
            </w:tcBorders>
            <w:vAlign w:val="center"/>
          </w:tcPr>
          <w:p w14:paraId="3D94B46C">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28545533</w:t>
            </w:r>
          </w:p>
        </w:tc>
        <w:tc>
          <w:tcPr>
            <w:tcW w:w="3065" w:type="dxa"/>
            <w:tcBorders>
              <w:top w:val="single" w:color="auto" w:sz="4" w:space="0"/>
              <w:left w:val="single" w:color="auto" w:sz="4" w:space="0"/>
              <w:bottom w:val="single" w:color="auto" w:sz="4" w:space="0"/>
              <w:right w:val="single" w:color="auto" w:sz="4" w:space="0"/>
            </w:tcBorders>
            <w:vAlign w:val="center"/>
          </w:tcPr>
          <w:p w14:paraId="501809EA">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津南区税务局</w:t>
            </w:r>
          </w:p>
        </w:tc>
      </w:tr>
      <w:tr w14:paraId="234D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1489F45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北辰区残疾人</w:t>
            </w:r>
          </w:p>
          <w:p w14:paraId="584EAE72">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社会保障和就业服务中心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3DE4338F">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北辰区果园北道与高峰路交口</w:t>
            </w:r>
          </w:p>
        </w:tc>
        <w:tc>
          <w:tcPr>
            <w:tcW w:w="1222" w:type="dxa"/>
            <w:tcBorders>
              <w:top w:val="single" w:color="auto" w:sz="4" w:space="0"/>
              <w:left w:val="single" w:color="auto" w:sz="4" w:space="0"/>
              <w:bottom w:val="single" w:color="auto" w:sz="4" w:space="0"/>
              <w:right w:val="single" w:color="auto" w:sz="4" w:space="0"/>
            </w:tcBorders>
            <w:vAlign w:val="center"/>
          </w:tcPr>
          <w:p w14:paraId="0829DFA7">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26835392</w:t>
            </w:r>
          </w:p>
        </w:tc>
        <w:tc>
          <w:tcPr>
            <w:tcW w:w="3065" w:type="dxa"/>
            <w:tcBorders>
              <w:top w:val="single" w:color="auto" w:sz="4" w:space="0"/>
              <w:left w:val="single" w:color="auto" w:sz="4" w:space="0"/>
              <w:bottom w:val="single" w:color="auto" w:sz="4" w:space="0"/>
              <w:right w:val="single" w:color="auto" w:sz="4" w:space="0"/>
            </w:tcBorders>
            <w:vAlign w:val="center"/>
          </w:tcPr>
          <w:p w14:paraId="7164FB5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北辰区税务局</w:t>
            </w:r>
          </w:p>
        </w:tc>
      </w:tr>
      <w:tr w14:paraId="6CDA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5DAEDAD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武清区残疾人</w:t>
            </w:r>
          </w:p>
          <w:p w14:paraId="5677C4C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46F3B4D8">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武清区雍阳西道</w:t>
            </w:r>
            <w:r>
              <w:rPr>
                <w:rFonts w:ascii="Times New Roman PS Pro" w:hAnsi="Times New Roman PS Pro" w:cs="Times New Roman PS Pro"/>
                <w:snapToGrid w:val="0"/>
                <w:sz w:val="24"/>
                <w:szCs w:val="24"/>
              </w:rPr>
              <w:t>422</w:t>
            </w:r>
            <w:r>
              <w:rPr>
                <w:rFonts w:hint="eastAsia" w:ascii="Times New Roman PS Pro" w:hAnsi="Times New Roman PS Pro" w:cs="Times New Roman PS Pro"/>
                <w:snapToGrid w:val="0"/>
                <w:sz w:val="24"/>
                <w:szCs w:val="24"/>
              </w:rPr>
              <w:t>号一楼北厅</w:t>
            </w:r>
          </w:p>
          <w:p w14:paraId="6B9AEF82">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市民服务中心</w:t>
            </w:r>
          </w:p>
        </w:tc>
        <w:tc>
          <w:tcPr>
            <w:tcW w:w="1222" w:type="dxa"/>
            <w:tcBorders>
              <w:top w:val="single" w:color="auto" w:sz="4" w:space="0"/>
              <w:left w:val="single" w:color="auto" w:sz="4" w:space="0"/>
              <w:bottom w:val="single" w:color="auto" w:sz="4" w:space="0"/>
              <w:right w:val="single" w:color="auto" w:sz="4" w:space="0"/>
            </w:tcBorders>
            <w:vAlign w:val="center"/>
          </w:tcPr>
          <w:p w14:paraId="487AAA97">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82128398</w:t>
            </w:r>
          </w:p>
        </w:tc>
        <w:tc>
          <w:tcPr>
            <w:tcW w:w="3065" w:type="dxa"/>
            <w:tcBorders>
              <w:top w:val="single" w:color="auto" w:sz="4" w:space="0"/>
              <w:left w:val="single" w:color="auto" w:sz="4" w:space="0"/>
              <w:bottom w:val="single" w:color="auto" w:sz="4" w:space="0"/>
              <w:right w:val="single" w:color="auto" w:sz="4" w:space="0"/>
            </w:tcBorders>
            <w:vAlign w:val="center"/>
          </w:tcPr>
          <w:p w14:paraId="431F0316">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武清区税务局</w:t>
            </w:r>
          </w:p>
        </w:tc>
      </w:tr>
      <w:tr w14:paraId="02FF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5420499C">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宝坻区残疾人</w:t>
            </w:r>
          </w:p>
          <w:p w14:paraId="00BD35BE">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67240FCE">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宝坻区开元路与渔阳路交口西侧宝坻区残联815室</w:t>
            </w:r>
          </w:p>
        </w:tc>
        <w:tc>
          <w:tcPr>
            <w:tcW w:w="1222" w:type="dxa"/>
            <w:tcBorders>
              <w:top w:val="single" w:color="auto" w:sz="4" w:space="0"/>
              <w:left w:val="single" w:color="auto" w:sz="4" w:space="0"/>
              <w:bottom w:val="single" w:color="auto" w:sz="4" w:space="0"/>
              <w:right w:val="single" w:color="auto" w:sz="4" w:space="0"/>
            </w:tcBorders>
            <w:vAlign w:val="center"/>
          </w:tcPr>
          <w:p w14:paraId="10232D9C">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29995515</w:t>
            </w:r>
          </w:p>
        </w:tc>
        <w:tc>
          <w:tcPr>
            <w:tcW w:w="3065" w:type="dxa"/>
            <w:tcBorders>
              <w:top w:val="single" w:color="auto" w:sz="4" w:space="0"/>
              <w:left w:val="single" w:color="auto" w:sz="4" w:space="0"/>
              <w:bottom w:val="single" w:color="auto" w:sz="4" w:space="0"/>
              <w:right w:val="single" w:color="auto" w:sz="4" w:space="0"/>
            </w:tcBorders>
            <w:vAlign w:val="center"/>
          </w:tcPr>
          <w:p w14:paraId="7D418101">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宝坻区税务局</w:t>
            </w:r>
          </w:p>
        </w:tc>
      </w:tr>
      <w:tr w14:paraId="13E2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08E8EF23">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宁河区残疾人</w:t>
            </w:r>
          </w:p>
          <w:p w14:paraId="6DE89D0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服务中心</w:t>
            </w:r>
          </w:p>
        </w:tc>
        <w:tc>
          <w:tcPr>
            <w:tcW w:w="3764" w:type="dxa"/>
            <w:tcBorders>
              <w:top w:val="single" w:color="auto" w:sz="4" w:space="0"/>
              <w:left w:val="single" w:color="auto" w:sz="4" w:space="0"/>
              <w:bottom w:val="single" w:color="auto" w:sz="4" w:space="0"/>
              <w:right w:val="single" w:color="auto" w:sz="4" w:space="0"/>
            </w:tcBorders>
            <w:vAlign w:val="center"/>
          </w:tcPr>
          <w:p w14:paraId="412A098C">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宁河区桥北</w:t>
            </w:r>
            <w:r>
              <w:rPr>
                <w:rFonts w:ascii="Times New Roman PS Pro" w:hAnsi="Times New Roman PS Pro" w:cs="Times New Roman PS Pro"/>
                <w:snapToGrid w:val="0"/>
                <w:sz w:val="24"/>
                <w:szCs w:val="24"/>
              </w:rPr>
              <w:t>街道白台道</w:t>
            </w:r>
            <w:r>
              <w:rPr>
                <w:rFonts w:hint="eastAsia" w:ascii="Times New Roman PS Pro" w:hAnsi="Times New Roman PS Pro" w:cs="Times New Roman PS Pro"/>
                <w:snapToGrid w:val="0"/>
                <w:sz w:val="24"/>
                <w:szCs w:val="24"/>
              </w:rPr>
              <w:t>与</w:t>
            </w:r>
            <w:r>
              <w:rPr>
                <w:rFonts w:ascii="Times New Roman PS Pro" w:hAnsi="Times New Roman PS Pro" w:cs="Times New Roman PS Pro"/>
                <w:snapToGrid w:val="0"/>
                <w:sz w:val="24"/>
                <w:szCs w:val="24"/>
              </w:rPr>
              <w:t>绿茵西路交口</w:t>
            </w:r>
          </w:p>
        </w:tc>
        <w:tc>
          <w:tcPr>
            <w:tcW w:w="1222" w:type="dxa"/>
            <w:tcBorders>
              <w:top w:val="single" w:color="auto" w:sz="4" w:space="0"/>
              <w:left w:val="single" w:color="auto" w:sz="4" w:space="0"/>
              <w:bottom w:val="single" w:color="auto" w:sz="4" w:space="0"/>
              <w:right w:val="single" w:color="auto" w:sz="4" w:space="0"/>
            </w:tcBorders>
            <w:vAlign w:val="center"/>
          </w:tcPr>
          <w:p w14:paraId="1FFE6301">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60365756</w:t>
            </w:r>
          </w:p>
        </w:tc>
        <w:tc>
          <w:tcPr>
            <w:tcW w:w="3065" w:type="dxa"/>
            <w:tcBorders>
              <w:top w:val="single" w:color="auto" w:sz="4" w:space="0"/>
              <w:left w:val="single" w:color="auto" w:sz="4" w:space="0"/>
              <w:bottom w:val="single" w:color="auto" w:sz="4" w:space="0"/>
              <w:right w:val="single" w:color="auto" w:sz="4" w:space="0"/>
            </w:tcBorders>
            <w:vAlign w:val="center"/>
          </w:tcPr>
          <w:p w14:paraId="4B304CA2">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宁河区税务局</w:t>
            </w:r>
          </w:p>
        </w:tc>
      </w:tr>
      <w:tr w14:paraId="55B5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8EE64C7">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静海区残疾人</w:t>
            </w:r>
          </w:p>
          <w:p w14:paraId="442C0569">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69114733">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静海区静海经济开发区金海道</w:t>
            </w:r>
            <w:r>
              <w:rPr>
                <w:rFonts w:ascii="Times New Roman PS Pro" w:hAnsi="Times New Roman PS Pro" w:cs="Times New Roman PS Pro"/>
                <w:snapToGrid w:val="0"/>
                <w:sz w:val="24"/>
                <w:szCs w:val="24"/>
              </w:rPr>
              <w:t>1</w:t>
            </w:r>
            <w:r>
              <w:rPr>
                <w:rFonts w:hint="eastAsia" w:ascii="Times New Roman PS Pro" w:hAnsi="Times New Roman PS Pro" w:cs="Times New Roman PS Pro"/>
                <w:snapToGrid w:val="0"/>
                <w:sz w:val="24"/>
                <w:szCs w:val="24"/>
              </w:rPr>
              <w:t>号（政务服务中心</w:t>
            </w:r>
            <w:r>
              <w:rPr>
                <w:rFonts w:ascii="Times New Roman PS Pro" w:hAnsi="Times New Roman PS Pro" w:cs="Times New Roman PS Pro"/>
                <w:snapToGrid w:val="0"/>
                <w:sz w:val="24"/>
                <w:szCs w:val="24"/>
              </w:rPr>
              <w:t>C</w:t>
            </w:r>
            <w:r>
              <w:rPr>
                <w:rFonts w:hint="eastAsia" w:ascii="Times New Roman PS Pro" w:hAnsi="Times New Roman PS Pro" w:cs="Times New Roman PS Pro"/>
                <w:snapToGrid w:val="0"/>
                <w:sz w:val="24"/>
                <w:szCs w:val="24"/>
              </w:rPr>
              <w:t>座</w:t>
            </w:r>
            <w:r>
              <w:rPr>
                <w:rFonts w:ascii="Times New Roman PS Pro" w:hAnsi="Times New Roman PS Pro" w:cs="Times New Roman PS Pro"/>
                <w:snapToGrid w:val="0"/>
                <w:sz w:val="24"/>
                <w:szCs w:val="24"/>
              </w:rPr>
              <w:t>5</w:t>
            </w:r>
            <w:r>
              <w:rPr>
                <w:rFonts w:hint="eastAsia" w:ascii="Times New Roman PS Pro" w:hAnsi="Times New Roman PS Pro" w:cs="Times New Roman PS Pro"/>
                <w:snapToGrid w:val="0"/>
                <w:sz w:val="24"/>
                <w:szCs w:val="24"/>
              </w:rPr>
              <w:t>楼</w:t>
            </w:r>
            <w:r>
              <w:rPr>
                <w:rFonts w:ascii="Times New Roman PS Pro" w:hAnsi="Times New Roman PS Pro" w:cs="Times New Roman PS Pro"/>
                <w:snapToGrid w:val="0"/>
                <w:sz w:val="24"/>
                <w:szCs w:val="24"/>
              </w:rPr>
              <w:t>513</w:t>
            </w:r>
            <w:r>
              <w:rPr>
                <w:rFonts w:hint="eastAsia" w:ascii="Times New Roman PS Pro" w:hAnsi="Times New Roman PS Pro" w:cs="Times New Roman PS Pro"/>
                <w:snapToGrid w:val="0"/>
                <w:sz w:val="24"/>
                <w:szCs w:val="24"/>
              </w:rPr>
              <w:t>室）</w:t>
            </w:r>
          </w:p>
        </w:tc>
        <w:tc>
          <w:tcPr>
            <w:tcW w:w="1222" w:type="dxa"/>
            <w:tcBorders>
              <w:top w:val="single" w:color="auto" w:sz="4" w:space="0"/>
              <w:left w:val="single" w:color="auto" w:sz="4" w:space="0"/>
              <w:bottom w:val="single" w:color="auto" w:sz="4" w:space="0"/>
              <w:right w:val="single" w:color="auto" w:sz="4" w:space="0"/>
            </w:tcBorders>
            <w:vAlign w:val="center"/>
          </w:tcPr>
          <w:p w14:paraId="28F6AAA9">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28948760</w:t>
            </w:r>
          </w:p>
        </w:tc>
        <w:tc>
          <w:tcPr>
            <w:tcW w:w="3065" w:type="dxa"/>
            <w:tcBorders>
              <w:top w:val="single" w:color="auto" w:sz="4" w:space="0"/>
              <w:left w:val="single" w:color="auto" w:sz="4" w:space="0"/>
              <w:bottom w:val="single" w:color="auto" w:sz="4" w:space="0"/>
              <w:right w:val="single" w:color="auto" w:sz="4" w:space="0"/>
            </w:tcBorders>
            <w:vAlign w:val="center"/>
          </w:tcPr>
          <w:p w14:paraId="4D78091E">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静海区税务局</w:t>
            </w:r>
          </w:p>
        </w:tc>
      </w:tr>
      <w:tr w14:paraId="41CD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42" w:type="dxa"/>
            <w:tcBorders>
              <w:top w:val="single" w:color="auto" w:sz="4" w:space="0"/>
              <w:left w:val="single" w:color="auto" w:sz="4" w:space="0"/>
              <w:bottom w:val="single" w:color="auto" w:sz="4" w:space="0"/>
              <w:right w:val="single" w:color="auto" w:sz="4" w:space="0"/>
            </w:tcBorders>
            <w:vAlign w:val="center"/>
          </w:tcPr>
          <w:p w14:paraId="4030DC95">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蓟州区残疾人</w:t>
            </w:r>
          </w:p>
          <w:p w14:paraId="6AC9E614">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劳动服务所</w:t>
            </w:r>
          </w:p>
        </w:tc>
        <w:tc>
          <w:tcPr>
            <w:tcW w:w="3764" w:type="dxa"/>
            <w:tcBorders>
              <w:top w:val="single" w:color="auto" w:sz="4" w:space="0"/>
              <w:left w:val="single" w:color="auto" w:sz="4" w:space="0"/>
              <w:bottom w:val="single" w:color="auto" w:sz="4" w:space="0"/>
              <w:right w:val="single" w:color="auto" w:sz="4" w:space="0"/>
            </w:tcBorders>
            <w:vAlign w:val="center"/>
          </w:tcPr>
          <w:p w14:paraId="39BF7B50">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蓟州区渔阳镇长城大道</w:t>
            </w:r>
            <w:r>
              <w:rPr>
                <w:rFonts w:ascii="Times New Roman PS Pro" w:hAnsi="Times New Roman PS Pro" w:cs="Times New Roman PS Pro"/>
                <w:snapToGrid w:val="0"/>
                <w:sz w:val="24"/>
                <w:szCs w:val="24"/>
              </w:rPr>
              <w:t>7</w:t>
            </w:r>
            <w:r>
              <w:rPr>
                <w:rFonts w:hint="eastAsia" w:ascii="Times New Roman PS Pro" w:hAnsi="Times New Roman PS Pro" w:cs="Times New Roman PS Pro"/>
                <w:snapToGrid w:val="0"/>
                <w:sz w:val="24"/>
                <w:szCs w:val="24"/>
              </w:rPr>
              <w:t>号</w:t>
            </w:r>
          </w:p>
        </w:tc>
        <w:tc>
          <w:tcPr>
            <w:tcW w:w="1222" w:type="dxa"/>
            <w:tcBorders>
              <w:top w:val="single" w:color="auto" w:sz="4" w:space="0"/>
              <w:left w:val="single" w:color="auto" w:sz="4" w:space="0"/>
              <w:bottom w:val="single" w:color="auto" w:sz="4" w:space="0"/>
              <w:right w:val="single" w:color="auto" w:sz="4" w:space="0"/>
            </w:tcBorders>
            <w:vAlign w:val="center"/>
          </w:tcPr>
          <w:p w14:paraId="7186E198">
            <w:pPr>
              <w:snapToGrid w:val="0"/>
              <w:spacing w:line="240" w:lineRule="atLeast"/>
              <w:jc w:val="center"/>
              <w:rPr>
                <w:rFonts w:ascii="Times New Roman PS Pro" w:hAnsi="Times New Roman PS Pro" w:cs="Times New Roman PS Pro"/>
                <w:snapToGrid w:val="0"/>
                <w:sz w:val="24"/>
                <w:szCs w:val="24"/>
              </w:rPr>
            </w:pPr>
            <w:r>
              <w:rPr>
                <w:rFonts w:ascii="Times New Roman PS Pro" w:hAnsi="Times New Roman PS Pro" w:cs="Times New Roman PS Pro"/>
                <w:snapToGrid w:val="0"/>
                <w:sz w:val="24"/>
                <w:szCs w:val="24"/>
              </w:rPr>
              <w:t>29126093</w:t>
            </w:r>
          </w:p>
        </w:tc>
        <w:tc>
          <w:tcPr>
            <w:tcW w:w="3065" w:type="dxa"/>
            <w:tcBorders>
              <w:top w:val="single" w:color="auto" w:sz="4" w:space="0"/>
              <w:left w:val="single" w:color="auto" w:sz="4" w:space="0"/>
              <w:bottom w:val="single" w:color="auto" w:sz="4" w:space="0"/>
              <w:right w:val="single" w:color="auto" w:sz="4" w:space="0"/>
            </w:tcBorders>
            <w:vAlign w:val="center"/>
          </w:tcPr>
          <w:p w14:paraId="77C9BC7E">
            <w:pPr>
              <w:snapToGrid w:val="0"/>
              <w:spacing w:line="240" w:lineRule="atLeast"/>
              <w:jc w:val="center"/>
              <w:rPr>
                <w:rFonts w:ascii="Times New Roman PS Pro" w:hAnsi="Times New Roman PS Pro" w:cs="Times New Roman PS Pro"/>
                <w:snapToGrid w:val="0"/>
                <w:sz w:val="24"/>
                <w:szCs w:val="24"/>
              </w:rPr>
            </w:pPr>
            <w:r>
              <w:rPr>
                <w:rFonts w:hint="eastAsia" w:ascii="Times New Roman PS Pro" w:hAnsi="Times New Roman PS Pro" w:cs="Times New Roman PS Pro"/>
                <w:snapToGrid w:val="0"/>
                <w:sz w:val="24"/>
                <w:szCs w:val="24"/>
              </w:rPr>
              <w:t>蓟州区税务局</w:t>
            </w:r>
          </w:p>
        </w:tc>
      </w:tr>
    </w:tbl>
    <w:p w14:paraId="4D52D754">
      <w:pPr>
        <w:spacing w:line="20" w:lineRule="exact"/>
      </w:pPr>
    </w:p>
    <w:p w14:paraId="3136E02A">
      <w:pPr>
        <w:spacing w:line="20" w:lineRule="exact"/>
      </w:pPr>
    </w:p>
    <w:sectPr>
      <w:headerReference r:id="rId3" w:type="default"/>
      <w:footerReference r:id="rId4" w:type="default"/>
      <w:pgSz w:w="11906" w:h="16838"/>
      <w:pgMar w:top="2041" w:right="1559" w:bottom="1701" w:left="1559" w:header="851" w:footer="1247" w:gutter="0"/>
      <w:cols w:space="425" w:num="1"/>
      <w:docGrid w:type="linesAndChars" w:linePitch="595"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B021">
    <w:pPr>
      <w:pStyle w:val="4"/>
    </w:pPr>
    <w:r>
      <w:pict>
        <v:shape id="_x0000_s4097" o:spid="_x0000_s4097" o:spt="202" type="#_x0000_t202" style="position:absolute;left:0pt;margin-top:-8.4pt;height:144pt;width:144pt;mso-position-horizontal:outside;mso-position-horizontal-relative:margin;mso-wrap-style:none;z-index:251659264;mso-width-relative:page;mso-height-relative:page;" filled="f" stroked="f" coordsize="21600,21600" o:gfxdata="UEsDBAoAAAAAAIdO4kAAAAAAAAAAAAAAAAAEAAAAZHJzL1BLAwQUAAAACACHTuJAzMi7BtU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bphguwnOU5X448PK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Mi7BtUAAAAIAQAADwAAAAAAAAABACAAAAAiAAAAZHJzL2Rvd25yZXYueG1sUEsB&#10;AhQAFAAAAAgAh07iQCSCRrQxAgAAYQQAAA4AAAAAAAAAAQAgAAAAJAEAAGRycy9lMm9Eb2MueG1s&#10;UEsFBgAAAAAGAAYAWQEAAMcFAAAAAA==&#10;">
          <v:path/>
          <v:fill on="f" focussize="0,0"/>
          <v:stroke on="f" weight="0.5pt" joinstyle="miter"/>
          <v:imagedata o:title=""/>
          <o:lock v:ext="edit"/>
          <v:textbox inset="0mm,0mm,0mm,0mm" style="mso-fit-shape-to-text:t;">
            <w:txbxContent>
              <w:p w14:paraId="2B6D5371">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9A18">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孩儿">
    <w15:presenceInfo w15:providerId="WPS Office" w15:userId="3435737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revisionView w:markup="0"/>
  <w:trackRevisions w:val="1"/>
  <w:documentProtection w:enforcement="0"/>
  <w:defaultTabStop w:val="420"/>
  <w:drawingGridHorizontalSpacing w:val="169"/>
  <w:drawingGridVerticalSpacing w:val="59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3NWZlZjJlODBlNzRkYjM5MWQ1MTE1MjZlNmVjOGQifQ=="/>
  </w:docVars>
  <w:rsids>
    <w:rsidRoot w:val="008D284A"/>
    <w:rsid w:val="000510AD"/>
    <w:rsid w:val="000820C8"/>
    <w:rsid w:val="000978FF"/>
    <w:rsid w:val="000A3286"/>
    <w:rsid w:val="001322D2"/>
    <w:rsid w:val="0014066F"/>
    <w:rsid w:val="00141EE8"/>
    <w:rsid w:val="0014217C"/>
    <w:rsid w:val="001423E1"/>
    <w:rsid w:val="0015084A"/>
    <w:rsid w:val="001869A6"/>
    <w:rsid w:val="00196B6A"/>
    <w:rsid w:val="001A488D"/>
    <w:rsid w:val="002732B3"/>
    <w:rsid w:val="002A1B69"/>
    <w:rsid w:val="002B1819"/>
    <w:rsid w:val="002E2C99"/>
    <w:rsid w:val="002F2569"/>
    <w:rsid w:val="00320CFD"/>
    <w:rsid w:val="003536DD"/>
    <w:rsid w:val="003568FA"/>
    <w:rsid w:val="003D34EF"/>
    <w:rsid w:val="003E294A"/>
    <w:rsid w:val="004455E7"/>
    <w:rsid w:val="00454D8E"/>
    <w:rsid w:val="00475A55"/>
    <w:rsid w:val="0049361F"/>
    <w:rsid w:val="00585E2F"/>
    <w:rsid w:val="005D5B9E"/>
    <w:rsid w:val="00661574"/>
    <w:rsid w:val="0069101B"/>
    <w:rsid w:val="006B3281"/>
    <w:rsid w:val="006E1C35"/>
    <w:rsid w:val="006E3D26"/>
    <w:rsid w:val="006F75F1"/>
    <w:rsid w:val="007262E9"/>
    <w:rsid w:val="00786C48"/>
    <w:rsid w:val="008248E5"/>
    <w:rsid w:val="00852F3D"/>
    <w:rsid w:val="0086066D"/>
    <w:rsid w:val="00893D83"/>
    <w:rsid w:val="008A07F3"/>
    <w:rsid w:val="008D284A"/>
    <w:rsid w:val="00933143"/>
    <w:rsid w:val="00992CA3"/>
    <w:rsid w:val="009C5BF8"/>
    <w:rsid w:val="009D29AA"/>
    <w:rsid w:val="009F55EA"/>
    <w:rsid w:val="00A1180B"/>
    <w:rsid w:val="00A23BD7"/>
    <w:rsid w:val="00A3587F"/>
    <w:rsid w:val="00A46B98"/>
    <w:rsid w:val="00A711D4"/>
    <w:rsid w:val="00A9668C"/>
    <w:rsid w:val="00A969EC"/>
    <w:rsid w:val="00AC4B0F"/>
    <w:rsid w:val="00AD6D97"/>
    <w:rsid w:val="00AE059C"/>
    <w:rsid w:val="00B31DFB"/>
    <w:rsid w:val="00B969D6"/>
    <w:rsid w:val="00BB7271"/>
    <w:rsid w:val="00BD1A66"/>
    <w:rsid w:val="00BE7D32"/>
    <w:rsid w:val="00BF6804"/>
    <w:rsid w:val="00C04DD6"/>
    <w:rsid w:val="00C10CE3"/>
    <w:rsid w:val="00C117D3"/>
    <w:rsid w:val="00C20FFE"/>
    <w:rsid w:val="00C51053"/>
    <w:rsid w:val="00C82E0C"/>
    <w:rsid w:val="00CA34B6"/>
    <w:rsid w:val="00CA7496"/>
    <w:rsid w:val="00CD1E81"/>
    <w:rsid w:val="00D204B3"/>
    <w:rsid w:val="00D30ABC"/>
    <w:rsid w:val="00D328A4"/>
    <w:rsid w:val="00D50916"/>
    <w:rsid w:val="00D74338"/>
    <w:rsid w:val="00D87112"/>
    <w:rsid w:val="00D95D55"/>
    <w:rsid w:val="00DF40E0"/>
    <w:rsid w:val="00E50E71"/>
    <w:rsid w:val="00E816CE"/>
    <w:rsid w:val="00E86021"/>
    <w:rsid w:val="00E93314"/>
    <w:rsid w:val="00E97866"/>
    <w:rsid w:val="00EA3EC0"/>
    <w:rsid w:val="00EA5284"/>
    <w:rsid w:val="00EC51B8"/>
    <w:rsid w:val="00F314B9"/>
    <w:rsid w:val="00F409E0"/>
    <w:rsid w:val="00F45CBD"/>
    <w:rsid w:val="00F60F47"/>
    <w:rsid w:val="00F70F27"/>
    <w:rsid w:val="00F96735"/>
    <w:rsid w:val="0AB117B1"/>
    <w:rsid w:val="181349CB"/>
    <w:rsid w:val="18BF3EDB"/>
    <w:rsid w:val="1AA911EB"/>
    <w:rsid w:val="342F099C"/>
    <w:rsid w:val="3B96533D"/>
    <w:rsid w:val="432F53AF"/>
    <w:rsid w:val="531D6C95"/>
    <w:rsid w:val="668B49A9"/>
    <w:rsid w:val="78217A29"/>
    <w:rsid w:val="7FE66564"/>
    <w:rsid w:val="BEEEDDE1"/>
    <w:rsid w:val="FFEF1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uiPriority w:val="99"/>
    <w:rPr>
      <w:rFonts w:ascii="Times New Roman" w:hAnsi="Times New Roman" w:eastAsia="仿宋_GB2312" w:cs="Times New Roman"/>
      <w:kern w:val="2"/>
      <w:sz w:val="18"/>
      <w:szCs w:val="18"/>
    </w:rPr>
  </w:style>
  <w:style w:type="character" w:customStyle="1" w:styleId="11">
    <w:name w:val="日期 Char"/>
    <w:basedOn w:val="7"/>
    <w:link w:val="2"/>
    <w:semiHidden/>
    <w:uiPriority w:val="99"/>
    <w:rPr>
      <w:rFonts w:ascii="Times New Roman"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58C69-5C4D-48FE-BE3E-7F27C6B146F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2374</Words>
  <Characters>2630</Characters>
  <Lines>19</Lines>
  <Paragraphs>5</Paragraphs>
  <TotalTime>4</TotalTime>
  <ScaleCrop>false</ScaleCrop>
  <LinksUpToDate>false</LinksUpToDate>
  <CharactersWithSpaces>2646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2023-02-16T13:39:00Z</dcterms:created>
  <dc:creator>Windows 用户</dc:creator>
  <cp:lastModifiedBy>毛孩儿</cp:lastModifiedBy>
  <cp:lastPrinted>2025-02-20T00:44:00Z</cp:lastPrinted>
  <dcterms:modified xsi:type="dcterms:W3CDTF">2026-02-25T00:38:47Z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9A2BD3CB324B468BB0762D01F07AC02E_13</vt:lpwstr>
  </property>
  <property fmtid="{D5CDD505-2E9C-101B-9397-08002B2CF9AE}" pid="4" name="KSOTemplateDocerSaveRecord">
    <vt:lpwstr>eyJoZGlkIjoiOGNlNTlhNDE4ZmY1ZWY2MWYzYWY2NDY2YTc4NDI3ZjMiLCJ1c2VySWQiOiI0NDQ1MjA0NDgifQ==</vt:lpwstr>
  </property>
</Properties>
</file>