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12096">
      <w:pPr>
        <w:jc w:val="center"/>
        <w:rPr>
          <w:del w:id="0" w:author="木." w:date="2025-12-18T17:36:42Z"/>
          <w:rFonts w:hint="eastAsia" w:ascii="Times New Roman" w:eastAsia="长城小标宋体"/>
          <w:color w:val="FF0000"/>
          <w:spacing w:val="-20"/>
          <w:w w:val="70"/>
          <w:sz w:val="24"/>
        </w:rPr>
      </w:pPr>
      <w:del w:id="1" w:author="木." w:date="2025-12-18T17:36:42Z">
        <w:r>
          <w:rPr/>
          <mc:AlternateContent>
            <mc:Choice Requires="wps">
              <w:drawing>
                <wp:anchor distT="0" distB="0" distL="114300" distR="114300" simplePos="0" relativeHeight="251659264" behindDoc="0" locked="0" layoutInCell="1" allowOverlap="1">
                  <wp:simplePos x="0" y="0"/>
                  <wp:positionH relativeFrom="column">
                    <wp:posOffset>-284480</wp:posOffset>
                  </wp:positionH>
                  <wp:positionV relativeFrom="paragraph">
                    <wp:posOffset>1070610</wp:posOffset>
                  </wp:positionV>
                  <wp:extent cx="6120130" cy="0"/>
                  <wp:effectExtent l="0" t="28575" r="13970" b="28575"/>
                  <wp:wrapNone/>
                  <wp:docPr id="1" name="直接连接符 1"/>
                  <wp:cNvGraphicFramePr/>
                  <a:graphic xmlns:a="http://schemas.openxmlformats.org/drawingml/2006/main">
                    <a:graphicData uri="http://schemas.microsoft.com/office/word/2010/wordprocessingShape">
                      <wps:wsp>
                        <wps:cNvCnPr/>
                        <wps:spPr>
                          <a:xfrm>
                            <a:off x="0" y="0"/>
                            <a:ext cx="612013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4pt;margin-top:84.3pt;height:0pt;width:481.9pt;z-index:251659264;mso-width-relative:page;mso-height-relative:page;" filled="f" stroked="t" coordsize="21600,21600" o:gfxdata="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2bieZNYAAAALAQAADwAAAAAAAAABACAAAAAiAAAAZHJzL2Rvd25yZXYueG1s&#10;UEsBAhQAFAAAAAgAh07iQPZSCsD6AQAA6wMAAA4AAAAAAAAAAQAgAAAAJQEAAGRycy9lMm9Eb2Mu&#10;eG1sUEsFBgAAAAAGAAYAWQEAAJEFAAAAAA==&#10;">
                  <v:fill on="f" focussize="0,0"/>
                  <v:stroke weight="4.5pt" color="#FF0000" linestyle="thickThin" joinstyle="round"/>
                  <v:imagedata o:title=""/>
                  <o:lock v:ext="edit" aspectratio="f"/>
                </v:line>
              </w:pict>
            </mc:Fallback>
          </mc:AlternateContent>
        </w:r>
      </w:del>
      <w:del w:id="3" w:author="木." w:date="2025-12-18T17:36:42Z">
        <w:r>
          <w:rPr>
            <w:rFonts w:hint="eastAsia" w:ascii="Times New Roman" w:eastAsia="文星简小标宋"/>
            <w:color w:val="FF0000"/>
            <w:spacing w:val="-12"/>
            <w:w w:val="64"/>
            <w:sz w:val="106"/>
            <w:szCs w:val="106"/>
          </w:rPr>
          <w:delText>天津市人力资源和社会保障局</w:delText>
        </w:r>
      </w:del>
    </w:p>
    <w:p w14:paraId="4CB1FE55">
      <w:pPr>
        <w:pStyle w:val="2"/>
        <w:adjustRightInd w:val="0"/>
        <w:spacing w:line="440" w:lineRule="exact"/>
        <w:rPr>
          <w:rFonts w:hAnsi="Times New Roman"/>
          <w:b/>
          <w:bCs/>
          <w:szCs w:val="44"/>
        </w:rPr>
      </w:pPr>
      <w:bookmarkStart w:id="0" w:name="_GoBack"/>
      <w:bookmarkEnd w:id="0"/>
    </w:p>
    <w:p w14:paraId="7BDF4B7A">
      <w:pPr>
        <w:spacing w:line="600" w:lineRule="exact"/>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市人社局关于进一步加强失业保险经办</w:t>
      </w:r>
    </w:p>
    <w:p w14:paraId="10AFC916">
      <w:pPr>
        <w:spacing w:line="600" w:lineRule="exact"/>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管理服务有关工作的通知</w:t>
      </w:r>
    </w:p>
    <w:p w14:paraId="39FBBD80">
      <w:pPr>
        <w:spacing w:line="600" w:lineRule="exact"/>
        <w:jc w:val="center"/>
        <w:rPr>
          <w:rFonts w:hint="eastAsia" w:ascii="Times New Roman" w:hAnsi="Times New Roman" w:eastAsia="宋体" w:cs="宋体"/>
          <w:sz w:val="28"/>
          <w:szCs w:val="28"/>
        </w:rPr>
      </w:pPr>
    </w:p>
    <w:p w14:paraId="66C0D062">
      <w:pPr>
        <w:spacing w:line="600" w:lineRule="exact"/>
        <w:jc w:val="both"/>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各区人力资源和社会保障局，市社会保险基金管理中心：</w:t>
      </w:r>
    </w:p>
    <w:p w14:paraId="4807636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为进一步防范</w:t>
      </w:r>
      <w:r>
        <w:rPr>
          <w:rFonts w:hint="eastAsia" w:ascii="Times New Roman" w:hAnsi="Times New Roman" w:eastAsia="仿宋_GB2312" w:cs="仿宋_GB2312"/>
          <w:sz w:val="32"/>
          <w:szCs w:val="32"/>
          <w:lang w:eastAsia="zh-CN"/>
        </w:rPr>
        <w:t>失业保险</w:t>
      </w:r>
      <w:r>
        <w:rPr>
          <w:rFonts w:hint="eastAsia" w:ascii="Times New Roman" w:hAnsi="Times New Roman" w:eastAsia="仿宋_GB2312" w:cs="仿宋_GB2312"/>
          <w:sz w:val="32"/>
          <w:szCs w:val="32"/>
        </w:rPr>
        <w:t>基金风险，</w:t>
      </w:r>
      <w:r>
        <w:rPr>
          <w:rFonts w:hint="eastAsia" w:ascii="Times New Roman" w:hAnsi="Times New Roman" w:eastAsia="仿宋_GB2312" w:cs="仿宋_GB2312"/>
          <w:sz w:val="32"/>
          <w:szCs w:val="32"/>
          <w:lang w:val="en-US" w:eastAsia="zh-CN"/>
        </w:rPr>
        <w:t>按照《</w:t>
      </w:r>
      <w:r>
        <w:rPr>
          <w:rFonts w:hint="eastAsia" w:ascii="Times New Roman" w:hAnsi="Times New Roman" w:eastAsia="仿宋_GB2312" w:cs="仿宋_GB2312"/>
          <w:sz w:val="32"/>
          <w:szCs w:val="32"/>
        </w:rPr>
        <w:t>人力资源社会保障部办公厅财政部办公厅国家税务总局办公厅国家医保局办公室关于进一步提升失业保险经办服务质效的通知</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人社厅发〔2024〕60号</w:t>
      </w:r>
      <w:r>
        <w:rPr>
          <w:rFonts w:hint="eastAsia" w:ascii="Times New Roman" w:hAnsi="Times New Roman" w:eastAsia="仿宋_GB2312" w:cs="仿宋_GB2312"/>
          <w:sz w:val="32"/>
          <w:szCs w:val="32"/>
          <w:lang w:val="en-US" w:eastAsia="zh-CN"/>
        </w:rPr>
        <w:t>）等有关要求，现就</w:t>
      </w:r>
      <w:r>
        <w:rPr>
          <w:rFonts w:hint="eastAsia" w:eastAsia="仿宋_GB2312" w:cs="仿宋_GB2312"/>
          <w:sz w:val="32"/>
          <w:szCs w:val="32"/>
          <w:lang w:val="en-US" w:eastAsia="zh-CN"/>
        </w:rPr>
        <w:t>进一步</w:t>
      </w:r>
      <w:r>
        <w:rPr>
          <w:rFonts w:hint="eastAsia" w:ascii="Times New Roman" w:hAnsi="Times New Roman" w:eastAsia="仿宋_GB2312" w:cs="仿宋_GB2312"/>
          <w:sz w:val="32"/>
          <w:szCs w:val="32"/>
          <w:lang w:val="en-US" w:eastAsia="zh-CN"/>
        </w:rPr>
        <w:t>加强</w:t>
      </w:r>
      <w:r>
        <w:rPr>
          <w:rFonts w:hint="eastAsia" w:ascii="Times New Roman" w:hAnsi="Times New Roman" w:eastAsia="仿宋_GB2312" w:cs="仿宋_GB2312"/>
          <w:sz w:val="32"/>
          <w:szCs w:val="32"/>
        </w:rPr>
        <w:t>失业保险经办</w:t>
      </w:r>
      <w:r>
        <w:rPr>
          <w:rFonts w:hint="eastAsia" w:ascii="Times New Roman" w:hAnsi="Times New Roman" w:eastAsia="仿宋_GB2312" w:cs="仿宋_GB2312"/>
          <w:sz w:val="32"/>
          <w:szCs w:val="32"/>
          <w:lang w:eastAsia="zh-CN"/>
        </w:rPr>
        <w:t>管理</w:t>
      </w:r>
      <w:r>
        <w:rPr>
          <w:rFonts w:hint="eastAsia" w:ascii="Times New Roman" w:hAnsi="Times New Roman" w:eastAsia="仿宋_GB2312" w:cs="仿宋_GB2312"/>
          <w:sz w:val="32"/>
          <w:szCs w:val="32"/>
        </w:rPr>
        <w:t>服务</w:t>
      </w:r>
      <w:r>
        <w:rPr>
          <w:rFonts w:hint="eastAsia" w:ascii="Times New Roman" w:hAnsi="Times New Roman" w:eastAsia="仿宋_GB2312" w:cs="仿宋_GB2312"/>
          <w:sz w:val="32"/>
          <w:szCs w:val="32"/>
          <w:lang w:val="en-US" w:eastAsia="zh-CN"/>
        </w:rPr>
        <w:t>有</w:t>
      </w:r>
      <w:r>
        <w:rPr>
          <w:rFonts w:hint="eastAsia" w:ascii="Times New Roman" w:hAnsi="Times New Roman" w:eastAsia="仿宋_GB2312" w:cs="仿宋_GB2312"/>
          <w:sz w:val="32"/>
          <w:szCs w:val="32"/>
        </w:rPr>
        <w:t>关事项通知如下：</w:t>
      </w:r>
    </w:p>
    <w:p w14:paraId="31C27D95">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0" w:firstLineChars="0"/>
        <w:jc w:val="both"/>
        <w:textAlignment w:val="auto"/>
        <w:rPr>
          <w:rFonts w:hint="eastAsia" w:ascii="Times New Roman" w:hAnsi="Times New Roman" w:eastAsia="黑体" w:cs="黑体"/>
          <w:sz w:val="32"/>
          <w:szCs w:val="32"/>
          <w:lang w:val="en-US" w:eastAsia="zh-CN"/>
        </w:rPr>
      </w:pPr>
      <w:r>
        <w:rPr>
          <w:rFonts w:hint="eastAsia" w:eastAsia="黑体" w:cs="黑体"/>
          <w:sz w:val="32"/>
          <w:szCs w:val="32"/>
          <w:lang w:val="en-US" w:eastAsia="zh-CN"/>
        </w:rPr>
        <w:t xml:space="preserve">    一、</w:t>
      </w:r>
      <w:r>
        <w:rPr>
          <w:rFonts w:hint="eastAsia" w:ascii="Times New Roman" w:hAnsi="Times New Roman" w:eastAsia="黑体" w:cs="黑体"/>
          <w:sz w:val="32"/>
          <w:szCs w:val="32"/>
          <w:lang w:val="en-US" w:eastAsia="zh-CN"/>
        </w:rPr>
        <w:t>关于失业保险金申领审核和服务</w:t>
      </w:r>
    </w:p>
    <w:p w14:paraId="093C5D18">
      <w:pPr>
        <w:keepNext w:val="0"/>
        <w:keepLines w:val="0"/>
        <w:pageBreakBefore w:val="0"/>
        <w:widowControl w:val="0"/>
        <w:kinsoku/>
        <w:wordWrap/>
        <w:overflowPunct/>
        <w:topLinePunct w:val="0"/>
        <w:autoSpaceDE/>
        <w:autoSpaceDN/>
        <w:bidi w:val="0"/>
        <w:adjustRightInd/>
        <w:snapToGrid/>
        <w:spacing w:line="600" w:lineRule="exact"/>
        <w:ind w:firstLine="420" w:firstLineChars="200"/>
        <w:jc w:val="both"/>
        <w:textAlignment w:val="auto"/>
        <w:rPr>
          <w:del w:id="4" w:author="木." w:date="2025-12-18T17:37:34Z"/>
          <w:rFonts w:hint="eastAsia" w:ascii="Times New Roman" w:hAnsi="Times New Roman" w:eastAsia="仿宋_GB2312" w:cs="仿宋_GB2312"/>
          <w:sz w:val="32"/>
          <w:szCs w:val="32"/>
          <w:lang w:val="en-US" w:eastAsia="zh-CN"/>
        </w:rPr>
        <w:sectPr>
          <w:footerReference r:id="rId3" w:type="default"/>
          <w:pgSz w:w="11906" w:h="16838"/>
          <w:pgMar w:top="1440" w:right="1531" w:bottom="1440" w:left="1531" w:header="851" w:footer="992" w:gutter="0"/>
          <w:pgNumType w:start="1"/>
          <w:cols w:space="425" w:num="1"/>
          <w:docGrid w:type="lines" w:linePitch="312" w:charSpace="0"/>
        </w:sectPr>
      </w:pPr>
      <w:del w:id="5" w:author="木." w:date="2025-12-18T17:37:27Z">
        <w:r>
          <w:rPr/>
          <mc:AlternateContent>
            <mc:Choice Requires="wps">
              <w:drawing>
                <wp:anchor distT="0" distB="0" distL="114300" distR="114300" simplePos="0" relativeHeight="251660288" behindDoc="0" locked="0" layoutInCell="1" allowOverlap="1">
                  <wp:simplePos x="0" y="0"/>
                  <wp:positionH relativeFrom="column">
                    <wp:posOffset>-236855</wp:posOffset>
                  </wp:positionH>
                  <wp:positionV relativeFrom="paragraph">
                    <wp:posOffset>2813050</wp:posOffset>
                  </wp:positionV>
                  <wp:extent cx="6120130" cy="0"/>
                  <wp:effectExtent l="0" t="28575" r="13970" b="28575"/>
                  <wp:wrapNone/>
                  <wp:docPr id="2" name="直接连接符 2"/>
                  <wp:cNvGraphicFramePr/>
                  <a:graphic xmlns:a="http://schemas.openxmlformats.org/drawingml/2006/main">
                    <a:graphicData uri="http://schemas.microsoft.com/office/word/2010/wordprocessingShape">
                      <wps:wsp>
                        <wps:cNvCnPr/>
                        <wps:spPr>
                          <a:xfrm>
                            <a:off x="0" y="0"/>
                            <a:ext cx="612013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65pt;margin-top:221.5pt;height:0pt;width:481.9pt;z-index:251660288;mso-width-relative:page;mso-height-relative:page;" filled="f" stroked="t" coordsize="21600,21600" o:gfxdata="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jpvyFNYAAAALAQAADwAAAAAAAAABACAAAAAiAAAAZHJzL2Rvd25yZXYueG1s&#10;UEsBAhQAFAAAAAgAh07iQCbpp8r6AQAA6wMAAA4AAAAAAAAAAQAgAAAAJQEAAGRycy9lMm9Eb2Mu&#10;eG1sUEsFBgAAAAAGAAYAWQEAAJEFAAAAAA==&#10;">
                  <v:fill on="f" focussize="0,0"/>
                  <v:stroke weight="4.5pt" color="#FF0000" linestyle="thickThin" joinstyle="round"/>
                  <v:imagedata o:title=""/>
                  <o:lock v:ext="edit" aspectratio="f"/>
                </v:line>
              </w:pict>
            </mc:Fallback>
          </mc:AlternateContent>
        </w:r>
      </w:del>
      <w:r>
        <w:rPr>
          <w:rFonts w:hint="eastAsia" w:eastAsia="楷体_GB2312" w:cs="楷体_GB2312"/>
          <w:sz w:val="32"/>
          <w:szCs w:val="32"/>
          <w:lang w:val="en-US" w:eastAsia="zh-CN"/>
        </w:rPr>
        <w:t xml:space="preserve"> </w:t>
      </w:r>
      <w:r>
        <w:rPr>
          <w:rFonts w:hint="eastAsia" w:ascii="Times New Roman" w:hAnsi="Times New Roman" w:eastAsia="楷体_GB2312" w:cs="楷体_GB2312"/>
          <w:sz w:val="32"/>
          <w:szCs w:val="32"/>
          <w:lang w:val="en-US" w:eastAsia="zh-CN"/>
        </w:rPr>
        <w:t>（一）强化申请核查。</w:t>
      </w:r>
      <w:r>
        <w:rPr>
          <w:rFonts w:hint="eastAsia" w:ascii="Times New Roman" w:hAnsi="Times New Roman" w:eastAsia="仿宋_GB2312" w:cs="仿宋_GB2312"/>
          <w:sz w:val="32"/>
          <w:szCs w:val="32"/>
          <w:lang w:val="en-US" w:eastAsia="zh-CN"/>
        </w:rPr>
        <w:t>短期参保人员（在末次参保单位累计缴纳失业保险费6个月及以下）、大龄人员（距法定退休年龄3年及以内的）申请</w:t>
      </w:r>
      <w:r>
        <w:rPr>
          <w:rFonts w:hint="eastAsia" w:ascii="Times New Roman" w:hAnsi="Times New Roman" w:eastAsia="仿宋_GB2312" w:cs="仿宋_GB2312"/>
          <w:b w:val="0"/>
          <w:bCs w:val="0"/>
          <w:sz w:val="32"/>
          <w:szCs w:val="32"/>
          <w:lang w:val="en-US" w:eastAsia="zh-CN"/>
        </w:rPr>
        <w:t>失业保险金核定或失业保险关系转出</w:t>
      </w:r>
      <w:r>
        <w:rPr>
          <w:rFonts w:hint="eastAsia" w:ascii="Times New Roman" w:hAnsi="Times New Roman" w:eastAsia="仿宋_GB2312" w:cs="仿宋_GB2312"/>
          <w:sz w:val="32"/>
          <w:szCs w:val="32"/>
          <w:lang w:val="en-US" w:eastAsia="zh-CN"/>
        </w:rPr>
        <w:t>的，应核查劳动合同、终止或解除劳动关系证明、近6个月内的工资支付凭证或银行代发工资流水单、考勤记录、个人所得税申报凭证，需发放经济补偿金的还须核查发放凭证。用人单位提交材料齐全后，</w:t>
      </w:r>
      <w:r>
        <w:rPr>
          <w:rFonts w:hint="eastAsia" w:ascii="Times New Roman" w:hAnsi="Times New Roman" w:eastAsia="仿宋_GB2312" w:cs="仿宋_GB2312"/>
          <w:b w:val="0"/>
          <w:bCs w:val="0"/>
          <w:sz w:val="32"/>
          <w:szCs w:val="32"/>
          <w:lang w:val="en-US" w:eastAsia="zh-CN"/>
        </w:rPr>
        <w:t>参保地</w:t>
      </w:r>
      <w:r>
        <w:rPr>
          <w:rFonts w:hint="eastAsia" w:ascii="Times New Roman" w:hAnsi="Times New Roman" w:eastAsia="仿宋_GB2312" w:cs="仿宋_GB2312"/>
          <w:sz w:val="32"/>
          <w:szCs w:val="32"/>
          <w:lang w:val="en-US" w:eastAsia="zh-CN"/>
        </w:rPr>
        <w:t>人社部门、社保分中心应共同对材料进行联合审查</w:t>
      </w:r>
      <w:ins w:id="7" w:author="木." w:date="2025-12-18T17:37:41Z">
        <w:r>
          <w:rPr>
            <w:rFonts w:hint="eastAsia" w:eastAsia="仿宋_GB2312" w:cs="仿宋_GB2312"/>
            <w:sz w:val="32"/>
            <w:szCs w:val="32"/>
            <w:lang w:val="en-US" w:eastAsia="zh-CN"/>
          </w:rPr>
          <w:t>，</w:t>
        </w:r>
      </w:ins>
      <w:del w:id="8" w:author="木." w:date="2025-12-18T17:37:40Z">
        <w:r>
          <w:rPr>
            <w:rFonts w:hint="eastAsia" w:ascii="Times New Roman" w:hAnsi="Times New Roman" w:eastAsia="仿宋_GB2312" w:cs="仿宋_GB2312"/>
            <w:sz w:val="32"/>
            <w:szCs w:val="32"/>
            <w:lang w:val="en-US" w:eastAsia="zh-CN"/>
          </w:rPr>
          <w:delText>，</w:delText>
        </w:r>
      </w:del>
    </w:p>
    <w:p w14:paraId="4509D31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ins w:id="9" w:author="木." w:date="2025-12-18T17:37:45Z"/>
          <w:rFonts w:hint="eastAsia" w:ascii="Times New Roman" w:hAnsi="Times New Roman" w:eastAsia="仿宋_GB2312" w:cs="仿宋_GB2312"/>
          <w:sz w:val="32"/>
          <w:szCs w:val="32"/>
          <w:lang w:val="en-US" w:eastAsia="zh-CN"/>
        </w:rPr>
      </w:pPr>
    </w:p>
    <w:p w14:paraId="46A4E53C">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10个工作日内审核完毕，综合研判是否存在虚构劳动关系短期参保、用人单位与职工减员不离岗等骗领失业保险待遇情形，根据联合审查意见填写《短期参保、大龄人员失业保险审核表》。对于审核通过的，</w:t>
      </w:r>
      <w:r>
        <w:rPr>
          <w:rFonts w:hint="eastAsia" w:ascii="Times New Roman" w:hAnsi="Times New Roman" w:eastAsia="仿宋_GB2312" w:cs="仿宋_GB2312"/>
          <w:b w:val="0"/>
          <w:bCs w:val="0"/>
          <w:sz w:val="32"/>
          <w:szCs w:val="32"/>
          <w:lang w:val="en-US" w:eastAsia="zh-CN"/>
        </w:rPr>
        <w:t>由</w:t>
      </w:r>
      <w:r>
        <w:rPr>
          <w:rFonts w:hint="eastAsia" w:eastAsia="仿宋_GB2312" w:cs="仿宋_GB2312"/>
          <w:b w:val="0"/>
          <w:bCs w:val="0"/>
          <w:sz w:val="32"/>
          <w:szCs w:val="32"/>
          <w:lang w:val="en-US" w:eastAsia="zh-CN"/>
        </w:rPr>
        <w:t>受理的参保地</w:t>
      </w:r>
      <w:r>
        <w:rPr>
          <w:rFonts w:hint="eastAsia" w:ascii="Times New Roman" w:hAnsi="Times New Roman" w:eastAsia="仿宋_GB2312" w:cs="仿宋_GB2312"/>
          <w:sz w:val="32"/>
          <w:szCs w:val="32"/>
          <w:lang w:val="en-US" w:eastAsia="zh-CN"/>
        </w:rPr>
        <w:t>人社部门或社保分中心办理失业保险金核定</w:t>
      </w:r>
      <w:r>
        <w:rPr>
          <w:rFonts w:hint="eastAsia" w:ascii="Times New Roman" w:hAnsi="Times New Roman" w:eastAsia="仿宋_GB2312" w:cs="仿宋_GB2312"/>
          <w:b w:val="0"/>
          <w:bCs w:val="0"/>
          <w:sz w:val="32"/>
          <w:szCs w:val="32"/>
          <w:lang w:val="en-US" w:eastAsia="zh-CN"/>
        </w:rPr>
        <w:t>或失业保险关系转出</w:t>
      </w:r>
      <w:r>
        <w:rPr>
          <w:rFonts w:hint="eastAsia" w:ascii="Times New Roman" w:hAnsi="Times New Roman" w:eastAsia="仿宋_GB2312" w:cs="仿宋_GB2312"/>
          <w:sz w:val="32"/>
          <w:szCs w:val="32"/>
          <w:lang w:val="en-US" w:eastAsia="zh-CN"/>
        </w:rPr>
        <w:t>手续。</w:t>
      </w:r>
    </w:p>
    <w:p w14:paraId="42ADFCC7">
      <w:pPr>
        <w:keepNext w:val="0"/>
        <w:keepLines w:val="0"/>
        <w:pageBreakBefore w:val="0"/>
        <w:widowControl/>
        <w:numPr>
          <w:ilvl w:val="-1"/>
          <w:numId w:val="0"/>
        </w:numPr>
        <w:kinsoku/>
        <w:wordWrap/>
        <w:overflowPunct/>
        <w:topLinePunct w:val="0"/>
        <w:autoSpaceDE/>
        <w:autoSpaceDN/>
        <w:bidi w:val="0"/>
        <w:adjustRightInd w:val="0"/>
        <w:snapToGrid/>
        <w:spacing w:line="600" w:lineRule="exact"/>
        <w:ind w:firstLine="640" w:firstLineChars="200"/>
        <w:jc w:val="both"/>
        <w:textAlignment w:val="auto"/>
        <w:rPr>
          <w:rFonts w:eastAsia="仿宋_GB2312"/>
          <w:sz w:val="32"/>
          <w:szCs w:val="32"/>
          <w:highlight w:val="none"/>
        </w:rPr>
      </w:pPr>
      <w:r>
        <w:rPr>
          <w:rFonts w:hint="eastAsia" w:ascii="Times New Roman" w:hAnsi="Times New Roman" w:eastAsia="楷体_GB2312" w:cs="楷体_GB2312"/>
          <w:color w:val="auto"/>
          <w:sz w:val="32"/>
          <w:szCs w:val="32"/>
          <w:lang w:val="en-US" w:eastAsia="zh-CN"/>
        </w:rPr>
        <w:t>（二）完善经办服务。</w:t>
      </w:r>
      <w:r>
        <w:rPr>
          <w:rFonts w:hint="eastAsia" w:ascii="Times New Roman" w:hAnsi="Times New Roman" w:eastAsia="仿宋_GB2312" w:cs="仿宋_GB2312"/>
          <w:sz w:val="32"/>
          <w:szCs w:val="32"/>
          <w:lang w:val="en-US" w:eastAsia="zh-CN"/>
        </w:rPr>
        <w:t>进一步加强失业保险</w:t>
      </w:r>
      <w:r>
        <w:rPr>
          <w:rFonts w:hint="eastAsia" w:eastAsia="仿宋_GB2312" w:cs="仿宋_GB2312"/>
          <w:sz w:val="32"/>
          <w:szCs w:val="32"/>
          <w:lang w:val="en-US" w:eastAsia="zh-CN"/>
        </w:rPr>
        <w:t>金</w:t>
      </w:r>
      <w:r>
        <w:rPr>
          <w:rFonts w:hint="eastAsia" w:eastAsia="仿宋_GB2312" w:cs="仿宋_GB2312"/>
          <w:sz w:val="32"/>
          <w:szCs w:val="32"/>
        </w:rPr>
        <w:t>按月申领</w:t>
      </w:r>
      <w:r>
        <w:rPr>
          <w:rFonts w:hint="eastAsia" w:eastAsia="仿宋_GB2312" w:cs="仿宋_GB2312"/>
          <w:sz w:val="32"/>
          <w:szCs w:val="32"/>
          <w:lang w:val="en-US" w:eastAsia="zh-CN"/>
        </w:rPr>
        <w:t>经办管理服务，</w:t>
      </w:r>
      <w:r>
        <w:rPr>
          <w:rFonts w:hint="eastAsia" w:eastAsia="仿宋_GB2312" w:cs="仿宋_GB2312"/>
          <w:color w:val="auto"/>
          <w:sz w:val="32"/>
          <w:szCs w:val="32"/>
          <w:lang w:val="en-US" w:eastAsia="zh-CN"/>
        </w:rPr>
        <w:t>延长线上申领失业保险金时间，强化按月申领短信提醒。</w:t>
      </w:r>
      <w:r>
        <w:rPr>
          <w:rFonts w:hint="eastAsia" w:eastAsia="仿宋_GB2312" w:cs="仿宋_GB2312"/>
          <w:color w:val="auto"/>
          <w:sz w:val="32"/>
          <w:szCs w:val="32"/>
          <w:shd w:val="clear" w:color="auto" w:fill="auto"/>
          <w:lang w:val="en-US" w:eastAsia="zh-CN"/>
        </w:rPr>
        <w:t>未办理按月申领手续的，当月失业保险金不再享受，</w:t>
      </w:r>
      <w:r>
        <w:rPr>
          <w:rFonts w:eastAsia="仿宋_GB2312"/>
          <w:sz w:val="32"/>
          <w:szCs w:val="32"/>
          <w:highlight w:val="none"/>
        </w:rPr>
        <w:t>连续3个月未办理</w:t>
      </w:r>
      <w:r>
        <w:rPr>
          <w:rFonts w:hint="eastAsia" w:eastAsia="仿宋_GB2312"/>
          <w:sz w:val="32"/>
          <w:szCs w:val="32"/>
          <w:highlight w:val="none"/>
          <w:lang w:eastAsia="zh-CN"/>
        </w:rPr>
        <w:t>按月</w:t>
      </w:r>
      <w:r>
        <w:rPr>
          <w:rFonts w:eastAsia="仿宋_GB2312"/>
          <w:sz w:val="32"/>
          <w:szCs w:val="32"/>
          <w:highlight w:val="none"/>
        </w:rPr>
        <w:t>申领手续的，自第3个月起暂停代缴医疗</w:t>
      </w:r>
      <w:r>
        <w:rPr>
          <w:rFonts w:hint="eastAsia" w:eastAsia="仿宋_GB2312"/>
          <w:sz w:val="32"/>
          <w:szCs w:val="32"/>
          <w:highlight w:val="none"/>
          <w:lang w:eastAsia="zh-CN"/>
        </w:rPr>
        <w:t>（</w:t>
      </w:r>
      <w:r>
        <w:rPr>
          <w:rFonts w:eastAsia="仿宋_GB2312"/>
          <w:sz w:val="32"/>
          <w:szCs w:val="32"/>
          <w:highlight w:val="none"/>
        </w:rPr>
        <w:t>生育</w:t>
      </w:r>
      <w:r>
        <w:rPr>
          <w:rFonts w:hint="eastAsia" w:eastAsia="仿宋_GB2312"/>
          <w:sz w:val="32"/>
          <w:szCs w:val="32"/>
          <w:highlight w:val="none"/>
          <w:lang w:eastAsia="zh-CN"/>
        </w:rPr>
        <w:t>）</w:t>
      </w:r>
      <w:r>
        <w:rPr>
          <w:rFonts w:eastAsia="仿宋_GB2312"/>
          <w:sz w:val="32"/>
          <w:szCs w:val="32"/>
          <w:highlight w:val="none"/>
        </w:rPr>
        <w:t>保险费</w:t>
      </w:r>
      <w:r>
        <w:rPr>
          <w:rFonts w:hint="eastAsia" w:eastAsia="仿宋_GB2312" w:cs="仿宋_GB2312"/>
          <w:color w:val="auto"/>
          <w:sz w:val="32"/>
          <w:szCs w:val="32"/>
          <w:lang w:val="en-US" w:eastAsia="zh-CN"/>
        </w:rPr>
        <w:t>。</w:t>
      </w:r>
      <w:r>
        <w:rPr>
          <w:rFonts w:hint="eastAsia" w:eastAsia="仿宋_GB2312"/>
          <w:sz w:val="32"/>
          <w:szCs w:val="32"/>
          <w:highlight w:val="none"/>
          <w:lang w:eastAsia="zh-CN"/>
        </w:rPr>
        <w:t>未</w:t>
      </w:r>
      <w:r>
        <w:rPr>
          <w:rFonts w:hint="eastAsia" w:eastAsia="仿宋_GB2312"/>
          <w:sz w:val="32"/>
          <w:szCs w:val="32"/>
          <w:lang w:val="en-US" w:eastAsia="zh-CN"/>
        </w:rPr>
        <w:t>按规定</w:t>
      </w:r>
      <w:r>
        <w:rPr>
          <w:rFonts w:hint="eastAsia" w:eastAsia="仿宋_GB2312"/>
          <w:sz w:val="32"/>
          <w:szCs w:val="32"/>
          <w:highlight w:val="none"/>
          <w:lang w:eastAsia="zh-CN"/>
        </w:rPr>
        <w:t>办理按月申领手续的，可在失业保险金领取期限内，向</w:t>
      </w:r>
      <w:r>
        <w:rPr>
          <w:rFonts w:hint="eastAsia" w:eastAsia="仿宋_GB2312"/>
          <w:b w:val="0"/>
          <w:bCs w:val="0"/>
          <w:sz w:val="32"/>
          <w:szCs w:val="32"/>
          <w:highlight w:val="none"/>
          <w:lang w:eastAsia="zh-CN"/>
        </w:rPr>
        <w:t>申领区</w:t>
      </w:r>
      <w:r>
        <w:rPr>
          <w:rFonts w:hint="eastAsia" w:eastAsia="仿宋_GB2312"/>
          <w:sz w:val="32"/>
          <w:szCs w:val="32"/>
          <w:highlight w:val="none"/>
          <w:lang w:eastAsia="zh-CN"/>
        </w:rPr>
        <w:t>街（镇）党群服务中心或社保分中心提出补发申请，申请补发月份符合</w:t>
      </w:r>
      <w:r>
        <w:rPr>
          <w:rFonts w:hint="eastAsia" w:eastAsia="仿宋_GB2312" w:cs="仿宋_GB2312"/>
          <w:color w:val="auto"/>
          <w:sz w:val="32"/>
          <w:szCs w:val="32"/>
          <w:lang w:val="en-US" w:eastAsia="zh-CN"/>
        </w:rPr>
        <w:t>领取失业保险金和代缴</w:t>
      </w:r>
      <w:r>
        <w:rPr>
          <w:rFonts w:eastAsia="仿宋_GB2312"/>
          <w:sz w:val="32"/>
          <w:szCs w:val="32"/>
          <w:highlight w:val="none"/>
        </w:rPr>
        <w:t>医疗</w:t>
      </w:r>
      <w:r>
        <w:rPr>
          <w:rFonts w:hint="eastAsia" w:eastAsia="仿宋_GB2312"/>
          <w:sz w:val="32"/>
          <w:szCs w:val="32"/>
          <w:highlight w:val="none"/>
          <w:lang w:eastAsia="zh-CN"/>
        </w:rPr>
        <w:t>（</w:t>
      </w:r>
      <w:r>
        <w:rPr>
          <w:rFonts w:eastAsia="仿宋_GB2312"/>
          <w:sz w:val="32"/>
          <w:szCs w:val="32"/>
          <w:highlight w:val="none"/>
        </w:rPr>
        <w:t>生育</w:t>
      </w:r>
      <w:r>
        <w:rPr>
          <w:rFonts w:hint="eastAsia" w:eastAsia="仿宋_GB2312"/>
          <w:sz w:val="32"/>
          <w:szCs w:val="32"/>
          <w:highlight w:val="none"/>
          <w:lang w:eastAsia="zh-CN"/>
        </w:rPr>
        <w:t>）</w:t>
      </w:r>
      <w:r>
        <w:rPr>
          <w:rFonts w:eastAsia="仿宋_GB2312"/>
          <w:sz w:val="32"/>
          <w:szCs w:val="32"/>
          <w:highlight w:val="none"/>
        </w:rPr>
        <w:t>保险费</w:t>
      </w:r>
      <w:r>
        <w:rPr>
          <w:rFonts w:hint="eastAsia" w:eastAsia="仿宋_GB2312" w:cs="仿宋_GB2312"/>
          <w:color w:val="auto"/>
          <w:sz w:val="32"/>
          <w:szCs w:val="32"/>
          <w:lang w:val="en-US" w:eastAsia="zh-CN"/>
        </w:rPr>
        <w:t>条件的，</w:t>
      </w:r>
      <w:r>
        <w:rPr>
          <w:rFonts w:eastAsia="仿宋_GB2312"/>
          <w:sz w:val="32"/>
          <w:szCs w:val="32"/>
          <w:highlight w:val="none"/>
        </w:rPr>
        <w:t>予以补发</w:t>
      </w:r>
      <w:r>
        <w:rPr>
          <w:rFonts w:hint="eastAsia" w:eastAsia="仿宋_GB2312"/>
          <w:sz w:val="32"/>
          <w:szCs w:val="32"/>
          <w:highlight w:val="none"/>
          <w:lang w:eastAsia="zh-CN"/>
        </w:rPr>
        <w:t>（补缴），最多</w:t>
      </w:r>
      <w:r>
        <w:rPr>
          <w:rFonts w:hint="eastAsia" w:eastAsia="仿宋_GB2312"/>
          <w:sz w:val="32"/>
          <w:szCs w:val="32"/>
          <w:highlight w:val="none"/>
          <w:lang w:val="en-US" w:eastAsia="zh-CN"/>
        </w:rPr>
        <w:t>3个月</w:t>
      </w:r>
      <w:r>
        <w:rPr>
          <w:rFonts w:eastAsia="仿宋_GB2312"/>
          <w:sz w:val="32"/>
          <w:szCs w:val="32"/>
          <w:highlight w:val="none"/>
        </w:rPr>
        <w:t>；未在失业保险金领取期限内提出补发申请的，不予补发</w:t>
      </w:r>
      <w:r>
        <w:rPr>
          <w:rFonts w:hint="eastAsia" w:eastAsia="仿宋_GB2312"/>
          <w:sz w:val="32"/>
          <w:szCs w:val="32"/>
          <w:highlight w:val="none"/>
          <w:lang w:eastAsia="zh-CN"/>
        </w:rPr>
        <w:t>（补缴）</w:t>
      </w:r>
      <w:r>
        <w:rPr>
          <w:rFonts w:eastAsia="仿宋_GB2312"/>
          <w:sz w:val="32"/>
          <w:szCs w:val="32"/>
          <w:highlight w:val="none"/>
        </w:rPr>
        <w:t>。</w:t>
      </w:r>
    </w:p>
    <w:p w14:paraId="2EED8832">
      <w:pPr>
        <w:keepNext w:val="0"/>
        <w:keepLines w:val="0"/>
        <w:pageBreakBefore w:val="0"/>
        <w:numPr>
          <w:ilvl w:val="0"/>
          <w:numId w:val="0"/>
        </w:numPr>
        <w:kinsoku/>
        <w:wordWrap/>
        <w:overflowPunct/>
        <w:topLinePunct w:val="0"/>
        <w:autoSpaceDE/>
        <w:autoSpaceDN/>
        <w:bidi w:val="0"/>
        <w:snapToGrid/>
        <w:spacing w:line="600" w:lineRule="exact"/>
        <w:ind w:firstLine="640" w:firstLineChars="200"/>
        <w:jc w:val="both"/>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二、关于待遇停发及追回</w:t>
      </w:r>
    </w:p>
    <w:p w14:paraId="2F7793D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cs="仿宋_GB2312"/>
          <w:color w:val="auto"/>
          <w:sz w:val="32"/>
          <w:szCs w:val="32"/>
          <w:lang w:val="en-US" w:eastAsia="zh-CN"/>
        </w:rPr>
      </w:pPr>
      <w:r>
        <w:rPr>
          <w:rFonts w:hint="eastAsia" w:eastAsia="仿宋_GB2312" w:cs="仿宋_GB2312"/>
          <w:color w:val="auto"/>
          <w:sz w:val="32"/>
          <w:szCs w:val="32"/>
          <w:lang w:val="en-US" w:eastAsia="zh-CN"/>
        </w:rPr>
        <w:t>失业保险待遇与就业困难人员灵活就业社保补贴、基本养老保险待遇、病残津贴、1-4级伤残津贴不得同时享受。领取失业保险金人员在领取失业保险金期间出现下列情形之一的，自次月起停止发放失业保险金：</w:t>
      </w:r>
    </w:p>
    <w:p w14:paraId="1F7B5D2F">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cs="仿宋_GB2312"/>
          <w:color w:val="auto"/>
          <w:sz w:val="32"/>
          <w:szCs w:val="32"/>
          <w:lang w:val="en-US" w:eastAsia="zh-CN"/>
        </w:rPr>
      </w:pPr>
      <w:r>
        <w:rPr>
          <w:rFonts w:hint="eastAsia" w:eastAsia="仿宋_GB2312" w:cs="仿宋_GB2312"/>
          <w:color w:val="auto"/>
          <w:sz w:val="32"/>
          <w:szCs w:val="32"/>
          <w:lang w:val="en-US" w:eastAsia="zh-CN"/>
        </w:rPr>
        <w:t>（一）在用人单位办理就业登记，办理灵活就业登记，或存在用人单位（含以单位形式参保的个体工商户）为其缴纳职工基本养老保险费、失业保险费、工伤保险费等情形之一的（个人缴纳基本养老保险费、按项目参加工伤保险和参加职业伤害保障试点的除外）。</w:t>
      </w:r>
    </w:p>
    <w:p w14:paraId="33EC5CBA">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0" w:firstLineChars="0"/>
        <w:jc w:val="both"/>
        <w:textAlignment w:val="auto"/>
        <w:rPr>
          <w:rFonts w:hint="eastAsia" w:eastAsia="仿宋_GB2312" w:cs="仿宋_GB2312"/>
          <w:color w:val="auto"/>
          <w:sz w:val="32"/>
          <w:szCs w:val="32"/>
          <w:lang w:val="en-US" w:eastAsia="zh-CN"/>
        </w:rPr>
      </w:pPr>
      <w:r>
        <w:rPr>
          <w:rFonts w:hint="eastAsia" w:eastAsia="仿宋_GB2312" w:cs="仿宋_GB2312"/>
          <w:color w:val="auto"/>
          <w:sz w:val="32"/>
          <w:szCs w:val="32"/>
          <w:lang w:val="en-US" w:eastAsia="zh-CN"/>
        </w:rPr>
        <w:t xml:space="preserve">    （二）本人担任企业法定代表人、非营利性法人单位和特别法人单位的法定代表人、分支机构等非法人企业的负责人、个人独资企业的投资人、合伙企业的执行事务合伙人或其委派代表、个体工商户经营者的。</w:t>
      </w:r>
    </w:p>
    <w:p w14:paraId="0154A33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cs="仿宋_GB2312"/>
          <w:color w:val="auto"/>
          <w:sz w:val="32"/>
          <w:szCs w:val="32"/>
          <w:lang w:val="en-US" w:eastAsia="zh-CN"/>
        </w:rPr>
      </w:pPr>
      <w:r>
        <w:rPr>
          <w:rFonts w:hint="eastAsia" w:eastAsia="仿宋_GB2312" w:cs="仿宋_GB2312"/>
          <w:color w:val="auto"/>
          <w:sz w:val="32"/>
          <w:szCs w:val="32"/>
          <w:lang w:val="en-US" w:eastAsia="zh-CN"/>
        </w:rPr>
        <w:t>（三）死亡的。</w:t>
      </w:r>
    </w:p>
    <w:p w14:paraId="4901608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cs="仿宋_GB2312"/>
          <w:color w:val="auto"/>
          <w:sz w:val="32"/>
          <w:szCs w:val="32"/>
          <w:lang w:val="en-US" w:eastAsia="zh-CN"/>
        </w:rPr>
      </w:pPr>
      <w:r>
        <w:rPr>
          <w:rFonts w:hint="eastAsia" w:eastAsia="仿宋_GB2312" w:cs="仿宋_GB2312"/>
          <w:color w:val="auto"/>
          <w:sz w:val="32"/>
          <w:szCs w:val="32"/>
          <w:lang w:val="en-US" w:eastAsia="zh-CN"/>
        </w:rPr>
        <w:t>（四）被判刑收监执行、被强制隔离戒毒等被司法部门采取强制措施限制人身自由的（刑满释放或解除隔离的，可恢复申领）。</w:t>
      </w:r>
    </w:p>
    <w:p w14:paraId="0E4927D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cs="仿宋_GB2312"/>
          <w:color w:val="auto"/>
          <w:sz w:val="32"/>
          <w:szCs w:val="32"/>
          <w:lang w:val="en-US" w:eastAsia="zh-CN"/>
        </w:rPr>
      </w:pPr>
      <w:r>
        <w:rPr>
          <w:rFonts w:hint="eastAsia" w:eastAsia="仿宋_GB2312" w:cs="仿宋_GB2312"/>
          <w:color w:val="auto"/>
          <w:sz w:val="32"/>
          <w:szCs w:val="32"/>
          <w:lang w:val="en-US" w:eastAsia="zh-CN"/>
        </w:rPr>
        <w:t>（五）移居境外的。</w:t>
      </w:r>
    </w:p>
    <w:p w14:paraId="2D4E408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cs="仿宋_GB2312"/>
          <w:color w:val="auto"/>
          <w:sz w:val="32"/>
          <w:szCs w:val="32"/>
          <w:lang w:val="en-US" w:eastAsia="zh-CN"/>
        </w:rPr>
      </w:pPr>
      <w:r>
        <w:rPr>
          <w:rFonts w:hint="eastAsia" w:eastAsia="仿宋_GB2312" w:cs="仿宋_GB2312"/>
          <w:color w:val="auto"/>
          <w:sz w:val="32"/>
          <w:szCs w:val="32"/>
          <w:lang w:val="en-US" w:eastAsia="zh-CN"/>
        </w:rPr>
        <w:t>（六）应征服兵役的。</w:t>
      </w:r>
    </w:p>
    <w:p w14:paraId="6B6A706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cs="仿宋_GB2312"/>
          <w:color w:val="auto"/>
          <w:sz w:val="32"/>
          <w:szCs w:val="32"/>
          <w:lang w:val="en-US" w:eastAsia="zh-CN"/>
        </w:rPr>
      </w:pPr>
      <w:r>
        <w:rPr>
          <w:rFonts w:hint="eastAsia" w:eastAsia="仿宋_GB2312" w:cs="仿宋_GB2312"/>
          <w:color w:val="auto"/>
          <w:sz w:val="32"/>
          <w:szCs w:val="32"/>
          <w:lang w:val="en-US" w:eastAsia="zh-CN"/>
        </w:rPr>
        <w:t>（七）无正当理由，拒不接受公共就业服务机构介绍就业的。</w:t>
      </w:r>
    </w:p>
    <w:p w14:paraId="1B7E1BA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auto"/>
          <w:sz w:val="32"/>
          <w:szCs w:val="32"/>
          <w:shd w:val="clear"/>
        </w:rPr>
      </w:pPr>
      <w:r>
        <w:rPr>
          <w:rFonts w:hint="eastAsia" w:eastAsia="仿宋_GB2312" w:cs="仿宋_GB2312"/>
          <w:color w:val="auto"/>
          <w:sz w:val="32"/>
          <w:szCs w:val="32"/>
          <w:lang w:val="en-US" w:eastAsia="zh-CN"/>
        </w:rPr>
        <w:t>领取失业保险金人员出现上述停止享受失业保险待遇情形的，本人或其家属应当自相关情形发生之日起20个工作日内告知失业保险经办部门，办理停发失业保险待遇手续。对未及时告知导致多享受失业保险待遇的，由经办机构责令退回；难以一次性退回的，可以签订还款协议分期退回，</w:t>
      </w:r>
      <w:r>
        <w:rPr>
          <w:rFonts w:hint="eastAsia" w:ascii="Times New Roman" w:hAnsi="Times New Roman" w:eastAsia="仿宋_GB2312" w:cs="仿宋_GB2312"/>
          <w:color w:val="auto"/>
          <w:sz w:val="32"/>
          <w:szCs w:val="32"/>
          <w:shd w:val="clear"/>
        </w:rPr>
        <w:t>也可以从其后续享受的社会保险待遇或者个人账户余额中抵扣。</w:t>
      </w:r>
    </w:p>
    <w:p w14:paraId="12A1FF15">
      <w:pPr>
        <w:keepNext w:val="0"/>
        <w:keepLines w:val="0"/>
        <w:pageBreakBefore w:val="0"/>
        <w:numPr>
          <w:ilvl w:val="0"/>
          <w:numId w:val="0"/>
        </w:numPr>
        <w:kinsoku/>
        <w:wordWrap/>
        <w:overflowPunct/>
        <w:topLinePunct w:val="0"/>
        <w:autoSpaceDE/>
        <w:autoSpaceDN/>
        <w:bidi w:val="0"/>
        <w:snapToGrid/>
        <w:spacing w:line="600" w:lineRule="exact"/>
        <w:ind w:firstLine="640" w:firstLineChars="200"/>
        <w:jc w:val="both"/>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三、关于失业保险金核查检查</w:t>
      </w:r>
    </w:p>
    <w:p w14:paraId="36C2083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cs="仿宋_GB2312"/>
          <w:color w:val="auto"/>
          <w:sz w:val="32"/>
          <w:szCs w:val="32"/>
          <w:lang w:val="en-US" w:eastAsia="zh-CN"/>
        </w:rPr>
      </w:pPr>
      <w:r>
        <w:rPr>
          <w:rFonts w:hint="eastAsia" w:eastAsia="仿宋_GB2312" w:cs="仿宋_GB2312"/>
          <w:color w:val="auto"/>
          <w:sz w:val="32"/>
          <w:szCs w:val="32"/>
          <w:lang w:val="en-US" w:eastAsia="zh-CN"/>
        </w:rPr>
        <w:t>各区人社部门会同社保分中心要重点关注大龄领取失业保险金人员疑似“减员不离岗”、用人单位累计参保不足6个月但申领失业保险金人数较多、同一单位当月集中离职申领失业保险金、领取失业保险金人数超过参保总人数一定比例等情形，深入企业核查，通过查看原用人单位账务、访谈职工、比对个人所得税缴纳等方式，逐一甄别是否骗领、套取失业保险待遇。市人社部门将不定时开展抽查检查。</w:t>
      </w:r>
    </w:p>
    <w:p w14:paraId="72F3431F">
      <w:pPr>
        <w:keepNext w:val="0"/>
        <w:keepLines w:val="0"/>
        <w:pageBreakBefore w:val="0"/>
        <w:numPr>
          <w:ilvl w:val="0"/>
          <w:numId w:val="0"/>
        </w:numPr>
        <w:kinsoku/>
        <w:wordWrap/>
        <w:overflowPunct/>
        <w:topLinePunct w:val="0"/>
        <w:autoSpaceDE/>
        <w:autoSpaceDN/>
        <w:bidi w:val="0"/>
        <w:snapToGrid/>
        <w:spacing w:line="600" w:lineRule="exact"/>
        <w:ind w:firstLine="640" w:firstLineChars="200"/>
        <w:jc w:val="both"/>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四、关于领取失业保险金人员就业帮扶</w:t>
      </w:r>
    </w:p>
    <w:p w14:paraId="314FB9C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各区人社部门要结合领取失业保险金人员具体情况，广泛收集各类企业就业岗位信息，密集举办线上线下专场招聘活动，帮助领取失业保险金人员与用人单位精准对接，</w:t>
      </w:r>
      <w:r>
        <w:rPr>
          <w:rFonts w:hint="eastAsia" w:eastAsia="仿宋_GB2312" w:cs="仿宋_GB2312"/>
          <w:color w:val="auto"/>
          <w:sz w:val="32"/>
          <w:szCs w:val="32"/>
          <w:lang w:val="en-US" w:eastAsia="zh-CN"/>
        </w:rPr>
        <w:t>引导用人单位优先吸纳，</w:t>
      </w:r>
      <w:r>
        <w:rPr>
          <w:rFonts w:hint="eastAsia" w:ascii="Times New Roman" w:hAnsi="Times New Roman" w:eastAsia="仿宋_GB2312" w:cs="仿宋_GB2312"/>
          <w:sz w:val="32"/>
          <w:szCs w:val="32"/>
          <w:lang w:val="en-US" w:eastAsia="zh-CN"/>
        </w:rPr>
        <w:t>促进领取失业保险金人员尽快就业。</w:t>
      </w:r>
    </w:p>
    <w:p w14:paraId="58F77F06">
      <w:pPr>
        <w:keepNext w:val="0"/>
        <w:keepLines w:val="0"/>
        <w:pageBreakBefore w:val="0"/>
        <w:numPr>
          <w:ilvl w:val="0"/>
          <w:numId w:val="0"/>
        </w:numPr>
        <w:kinsoku/>
        <w:wordWrap/>
        <w:overflowPunct/>
        <w:topLinePunct w:val="0"/>
        <w:autoSpaceDE/>
        <w:autoSpaceDN/>
        <w:bidi w:val="0"/>
        <w:snapToGrid/>
        <w:spacing w:line="600" w:lineRule="exact"/>
        <w:ind w:firstLine="640" w:firstLineChars="200"/>
        <w:jc w:val="both"/>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五、工作要求</w:t>
      </w:r>
    </w:p>
    <w:p w14:paraId="650649E2">
      <w:pPr>
        <w:keepNext w:val="0"/>
        <w:keepLines w:val="0"/>
        <w:pageBreakBefore w:val="0"/>
        <w:widowControl/>
        <w:kinsoku/>
        <w:wordWrap/>
        <w:overflowPunct/>
        <w:topLinePunct w:val="0"/>
        <w:autoSpaceDE/>
        <w:autoSpaceDN/>
        <w:bidi w:val="0"/>
        <w:adjustRightInd w:val="0"/>
        <w:snapToGrid/>
        <w:spacing w:line="600" w:lineRule="exact"/>
        <w:ind w:firstLine="640" w:firstLineChars="200"/>
        <w:jc w:val="both"/>
        <w:textAlignment w:val="auto"/>
        <w:rPr>
          <w:rFonts w:eastAsia="仿宋_GB2312"/>
          <w:sz w:val="32"/>
          <w:szCs w:val="32"/>
          <w:highlight w:val="none"/>
        </w:rPr>
      </w:pPr>
      <w:r>
        <w:rPr>
          <w:rFonts w:hint="eastAsia" w:eastAsia="楷体_GB2312" w:cs="楷体_GB2312"/>
          <w:color w:val="auto"/>
          <w:sz w:val="32"/>
          <w:szCs w:val="32"/>
          <w:lang w:val="en-US" w:eastAsia="zh-CN"/>
        </w:rPr>
        <w:t>（一）</w:t>
      </w:r>
      <w:r>
        <w:rPr>
          <w:rFonts w:hint="eastAsia" w:ascii="Times New Roman" w:hAnsi="Times New Roman" w:eastAsia="楷体_GB2312" w:cs="楷体_GB2312"/>
          <w:color w:val="auto"/>
          <w:sz w:val="32"/>
          <w:szCs w:val="32"/>
          <w:lang w:val="en-US" w:eastAsia="zh-CN"/>
        </w:rPr>
        <w:t>提高思想认识。</w:t>
      </w:r>
      <w:r>
        <w:rPr>
          <w:rFonts w:hint="eastAsia" w:ascii="Times New Roman" w:eastAsia="仿宋_GB2312"/>
          <w:sz w:val="32"/>
          <w:szCs w:val="32"/>
          <w:lang w:val="en-US" w:eastAsia="zh-CN"/>
        </w:rPr>
        <w:t>做好失业保险待遇核定申领经办服务，是充分发挥好失业保险保生活</w:t>
      </w:r>
      <w:r>
        <w:rPr>
          <w:rFonts w:hint="eastAsia" w:eastAsia="仿宋_GB2312"/>
          <w:sz w:val="32"/>
          <w:szCs w:val="32"/>
          <w:lang w:val="en-US" w:eastAsia="zh-CN"/>
        </w:rPr>
        <w:t>、</w:t>
      </w:r>
      <w:r>
        <w:rPr>
          <w:rFonts w:hint="eastAsia" w:ascii="Times New Roman" w:eastAsia="仿宋_GB2312"/>
          <w:sz w:val="32"/>
          <w:szCs w:val="32"/>
          <w:lang w:val="en-US" w:eastAsia="zh-CN"/>
        </w:rPr>
        <w:t>兜住兜准兜牢民生底线的重要举措</w:t>
      </w:r>
      <w:r>
        <w:rPr>
          <w:rFonts w:hint="eastAsia" w:eastAsia="仿宋_GB2312"/>
          <w:sz w:val="32"/>
          <w:szCs w:val="32"/>
          <w:lang w:val="en-US" w:eastAsia="zh-CN"/>
        </w:rPr>
        <w:t>。</w:t>
      </w:r>
      <w:r>
        <w:rPr>
          <w:rFonts w:hint="eastAsia" w:ascii="Times New Roman" w:eastAsia="仿宋_GB2312"/>
          <w:sz w:val="32"/>
          <w:szCs w:val="32"/>
          <w:lang w:val="en-US" w:eastAsia="zh-CN"/>
        </w:rPr>
        <w:t>各单位</w:t>
      </w:r>
      <w:r>
        <w:rPr>
          <w:rFonts w:hint="eastAsia" w:eastAsia="仿宋_GB2312"/>
          <w:sz w:val="32"/>
          <w:szCs w:val="32"/>
          <w:lang w:val="en-US" w:eastAsia="zh-CN"/>
        </w:rPr>
        <w:t>要</w:t>
      </w:r>
      <w:r>
        <w:rPr>
          <w:rFonts w:hint="eastAsia" w:ascii="Times New Roman" w:eastAsia="仿宋_GB2312"/>
          <w:sz w:val="32"/>
          <w:szCs w:val="32"/>
          <w:lang w:val="en-US" w:eastAsia="zh-CN"/>
        </w:rPr>
        <w:t>高度重视、精心组织、周密部署，</w:t>
      </w:r>
      <w:r>
        <w:rPr>
          <w:rFonts w:hint="eastAsia" w:ascii="Times New Roman" w:hAnsi="Times New Roman" w:eastAsia="仿宋_GB2312" w:cs="仿宋_GB2312"/>
          <w:kern w:val="2"/>
          <w:sz w:val="32"/>
          <w:szCs w:val="32"/>
          <w:lang w:val="en-US" w:eastAsia="zh-CN" w:bidi="ar-SA"/>
        </w:rPr>
        <w:t>不断规范经办</w:t>
      </w:r>
      <w:r>
        <w:rPr>
          <w:rFonts w:hint="eastAsia" w:eastAsia="仿宋_GB2312" w:cs="仿宋_GB2312"/>
          <w:kern w:val="2"/>
          <w:sz w:val="32"/>
          <w:szCs w:val="32"/>
          <w:lang w:val="en-US" w:eastAsia="zh-CN" w:bidi="ar-SA"/>
        </w:rPr>
        <w:t>流程</w:t>
      </w:r>
      <w:r>
        <w:rPr>
          <w:rFonts w:hint="eastAsia" w:ascii="Times New Roman" w:hAnsi="Times New Roman" w:eastAsia="仿宋_GB2312" w:cs="仿宋_GB2312"/>
          <w:kern w:val="2"/>
          <w:sz w:val="32"/>
          <w:szCs w:val="32"/>
          <w:lang w:val="en-US" w:eastAsia="zh-CN" w:bidi="ar-SA"/>
        </w:rPr>
        <w:t>，</w:t>
      </w:r>
      <w:r>
        <w:rPr>
          <w:rFonts w:eastAsia="仿宋_GB2312"/>
          <w:sz w:val="32"/>
          <w:szCs w:val="32"/>
          <w:highlight w:val="none"/>
        </w:rPr>
        <w:t>为失业人员提供更加优质、高效、便捷的服务。</w:t>
      </w:r>
    </w:p>
    <w:p w14:paraId="301B8938">
      <w:pPr>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hint="eastAsia" w:eastAsia="仿宋_GB2312"/>
          <w:color w:val="000000"/>
          <w:sz w:val="32"/>
          <w:szCs w:val="32"/>
          <w:lang w:eastAsia="zh-CN"/>
        </w:rPr>
      </w:pPr>
      <w:r>
        <w:rPr>
          <w:rFonts w:hint="eastAsia" w:eastAsia="楷体_GB2312" w:cs="楷体_GB2312"/>
          <w:color w:val="auto"/>
          <w:sz w:val="32"/>
          <w:szCs w:val="32"/>
          <w:lang w:val="en-US" w:eastAsia="zh-CN"/>
        </w:rPr>
        <w:t>（二）</w:t>
      </w:r>
      <w:r>
        <w:rPr>
          <w:rFonts w:hint="eastAsia" w:ascii="Times New Roman" w:hAnsi="Times New Roman" w:eastAsia="楷体_GB2312" w:cs="楷体_GB2312"/>
          <w:color w:val="auto"/>
          <w:sz w:val="32"/>
          <w:szCs w:val="32"/>
          <w:lang w:val="en-US" w:eastAsia="zh-CN"/>
        </w:rPr>
        <w:t>加强审核核查。</w:t>
      </w:r>
      <w:r>
        <w:rPr>
          <w:rFonts w:hint="eastAsia" w:eastAsia="仿宋_GB2312"/>
          <w:color w:val="000000"/>
          <w:sz w:val="32"/>
          <w:szCs w:val="32"/>
          <w:lang w:eastAsia="zh-CN"/>
        </w:rPr>
        <w:t>各单位</w:t>
      </w:r>
      <w:r>
        <w:rPr>
          <w:rFonts w:hint="eastAsia" w:ascii="Times New Roman" w:hAnsi="Times New Roman" w:eastAsia="仿宋_GB2312" w:cs="Times New Roman"/>
          <w:sz w:val="32"/>
          <w:szCs w:val="32"/>
          <w:lang w:eastAsia="zh-CN"/>
        </w:rPr>
        <w:t>要落实好经办管理责任，加强审核把关，</w:t>
      </w:r>
      <w:r>
        <w:rPr>
          <w:rFonts w:hint="eastAsia" w:ascii="Times New Roman" w:hAnsi="Times New Roman" w:eastAsia="仿宋_GB2312" w:cs="仿宋_GB2312"/>
          <w:sz w:val="32"/>
          <w:szCs w:val="32"/>
          <w:lang w:val="en-US" w:eastAsia="zh-CN"/>
        </w:rPr>
        <w:t>严格执行首问负责制、一次性告知制、限时办结制等服务承诺</w:t>
      </w:r>
      <w:r>
        <w:rPr>
          <w:rFonts w:eastAsia="仿宋_GB2312"/>
          <w:color w:val="000000"/>
          <w:sz w:val="32"/>
          <w:szCs w:val="32"/>
        </w:rPr>
        <w:t>。</w:t>
      </w:r>
      <w:r>
        <w:rPr>
          <w:rFonts w:hint="eastAsia" w:eastAsia="仿宋_GB2312"/>
          <w:color w:val="000000"/>
          <w:sz w:val="32"/>
          <w:szCs w:val="32"/>
          <w:lang w:eastAsia="zh-CN"/>
        </w:rPr>
        <w:t>要</w:t>
      </w:r>
      <w:r>
        <w:rPr>
          <w:rFonts w:hint="eastAsia" w:ascii="Times New Roman" w:hAnsi="Times New Roman" w:eastAsia="仿宋_GB2312" w:cs="仿宋_GB2312"/>
          <w:sz w:val="32"/>
          <w:szCs w:val="32"/>
          <w:lang w:val="en-US" w:eastAsia="zh-CN"/>
        </w:rPr>
        <w:t>采取数据比对、电话联系、实地走访等方式，扎实做好疑点数据核查工作，</w:t>
      </w:r>
      <w:r>
        <w:rPr>
          <w:rFonts w:hint="eastAsia" w:eastAsia="仿宋_GB2312"/>
          <w:b w:val="0"/>
          <w:bCs w:val="0"/>
          <w:color w:val="000000"/>
          <w:sz w:val="32"/>
          <w:szCs w:val="32"/>
          <w:lang w:eastAsia="zh-CN"/>
        </w:rPr>
        <w:t>对发现套取、骗取、多领取待遇</w:t>
      </w:r>
      <w:r>
        <w:rPr>
          <w:rFonts w:hint="eastAsia" w:eastAsia="仿宋_GB2312"/>
          <w:color w:val="000000"/>
          <w:sz w:val="32"/>
          <w:szCs w:val="32"/>
          <w:lang w:eastAsia="zh-CN"/>
        </w:rPr>
        <w:t>的，</w:t>
      </w:r>
      <w:r>
        <w:rPr>
          <w:rFonts w:hint="eastAsia" w:eastAsia="仿宋_GB2312"/>
          <w:b w:val="0"/>
          <w:bCs w:val="0"/>
          <w:color w:val="000000"/>
          <w:sz w:val="32"/>
          <w:szCs w:val="32"/>
          <w:lang w:eastAsia="zh-CN"/>
        </w:rPr>
        <w:t>按规定及时追回。</w:t>
      </w:r>
    </w:p>
    <w:p w14:paraId="2DDF1C4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eastAsia="楷体_GB2312" w:cs="楷体_GB2312"/>
          <w:color w:val="auto"/>
          <w:sz w:val="32"/>
          <w:szCs w:val="32"/>
          <w:lang w:val="en-US" w:eastAsia="zh-CN"/>
        </w:rPr>
        <w:t>（三）</w:t>
      </w:r>
      <w:r>
        <w:rPr>
          <w:rFonts w:hint="eastAsia" w:ascii="Times New Roman" w:hAnsi="Times New Roman" w:eastAsia="楷体_GB2312" w:cs="楷体_GB2312"/>
          <w:color w:val="auto"/>
          <w:sz w:val="32"/>
          <w:szCs w:val="32"/>
          <w:lang w:val="en-US" w:eastAsia="zh-CN"/>
        </w:rPr>
        <w:t>加强协同配合。</w:t>
      </w:r>
      <w:r>
        <w:rPr>
          <w:rFonts w:hint="eastAsia" w:ascii="Times New Roman" w:hAnsi="Times New Roman" w:eastAsia="仿宋_GB2312" w:cs="仿宋_GB2312"/>
          <w:sz w:val="32"/>
          <w:szCs w:val="32"/>
          <w:lang w:val="en-US" w:eastAsia="zh-CN"/>
        </w:rPr>
        <w:t>各区人社部门、社保分中心要建立领取失业保险金人员数据对接机制，切实抓好领取失业保险金人员就业帮扶工作。同时，各区人社部门会同社保分中心要</w:t>
      </w:r>
      <w:r>
        <w:rPr>
          <w:rFonts w:hint="default" w:ascii="Times New Roman" w:hAnsi="Times New Roman" w:eastAsia="仿宋_GB2312" w:cs="仿宋_GB2312"/>
          <w:sz w:val="32"/>
          <w:szCs w:val="32"/>
          <w:lang w:val="en-US" w:eastAsia="zh-CN"/>
        </w:rPr>
        <w:t>加强调研走访，掌握行业发展形势，密切关注岗位变化趋势，了解企业</w:t>
      </w:r>
      <w:r>
        <w:rPr>
          <w:rFonts w:hint="eastAsia" w:ascii="Times New Roman" w:hAnsi="Times New Roman" w:eastAsia="仿宋_GB2312" w:cs="仿宋_GB2312"/>
          <w:sz w:val="32"/>
          <w:szCs w:val="32"/>
          <w:lang w:val="en-US" w:eastAsia="zh-CN"/>
        </w:rPr>
        <w:t>减员规模</w:t>
      </w:r>
      <w:r>
        <w:rPr>
          <w:rFonts w:hint="default" w:ascii="Times New Roman" w:hAnsi="Times New Roman" w:eastAsia="仿宋_GB2312" w:cs="仿宋_GB2312"/>
          <w:sz w:val="32"/>
          <w:szCs w:val="32"/>
          <w:lang w:val="en-US" w:eastAsia="zh-CN"/>
        </w:rPr>
        <w:t>，及时提供</w:t>
      </w:r>
      <w:r>
        <w:rPr>
          <w:rFonts w:hint="eastAsia" w:ascii="Times New Roman" w:hAnsi="Times New Roman" w:eastAsia="仿宋_GB2312" w:cs="仿宋_GB2312"/>
          <w:sz w:val="32"/>
          <w:szCs w:val="32"/>
          <w:lang w:val="en-US" w:eastAsia="zh-CN"/>
        </w:rPr>
        <w:t>岗位对接、岗位推荐等</w:t>
      </w:r>
      <w:r>
        <w:rPr>
          <w:rFonts w:hint="default" w:ascii="Times New Roman" w:hAnsi="Times New Roman" w:eastAsia="仿宋_GB2312" w:cs="仿宋_GB2312"/>
          <w:sz w:val="32"/>
          <w:szCs w:val="32"/>
          <w:lang w:val="en-US" w:eastAsia="zh-CN"/>
        </w:rPr>
        <w:t>相关服务，全力稳岗促就业</w:t>
      </w:r>
      <w:r>
        <w:rPr>
          <w:rFonts w:hint="eastAsia" w:ascii="Times New Roman" w:hAnsi="Times New Roman" w:eastAsia="仿宋_GB2312" w:cs="仿宋_GB2312"/>
          <w:sz w:val="32"/>
          <w:szCs w:val="32"/>
          <w:lang w:val="en-US" w:eastAsia="zh-CN"/>
        </w:rPr>
        <w:t>。</w:t>
      </w:r>
    </w:p>
    <w:p w14:paraId="3FF8E7E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cs="仿宋_GB2312"/>
          <w:color w:val="auto"/>
          <w:sz w:val="32"/>
          <w:szCs w:val="32"/>
          <w:lang w:val="en-US" w:eastAsia="zh-CN"/>
        </w:rPr>
      </w:pPr>
      <w:r>
        <w:rPr>
          <w:rFonts w:hint="eastAsia" w:eastAsia="仿宋_GB2312" w:cs="仿宋_GB2312"/>
          <w:color w:val="auto"/>
          <w:sz w:val="32"/>
          <w:szCs w:val="32"/>
          <w:lang w:val="en-US" w:eastAsia="zh-CN"/>
        </w:rPr>
        <w:t>本通知自2026年1月1日起施行，有效期至2028年12月31日。以前有关规定与本通知不一致的，以本通知为准。</w:t>
      </w:r>
    </w:p>
    <w:p w14:paraId="5F25615E">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default" w:eastAsia="仿宋_GB2312" w:cs="仿宋_GB2312"/>
          <w:color w:val="auto"/>
          <w:sz w:val="32"/>
          <w:szCs w:val="32"/>
          <w:lang w:val="en-US" w:eastAsia="zh-CN"/>
        </w:rPr>
      </w:pPr>
    </w:p>
    <w:p w14:paraId="7E38823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eastAsia="仿宋_GB2312" w:cs="仿宋_GB2312"/>
          <w:color w:val="auto"/>
          <w:sz w:val="32"/>
          <w:szCs w:val="32"/>
          <w:lang w:val="en-US" w:eastAsia="zh-CN"/>
        </w:rPr>
      </w:pPr>
      <w:r>
        <w:rPr>
          <w:rFonts w:hint="eastAsia" w:eastAsia="仿宋_GB2312" w:cs="仿宋_GB2312"/>
          <w:color w:val="auto"/>
          <w:sz w:val="32"/>
          <w:szCs w:val="32"/>
          <w:lang w:val="en-US" w:eastAsia="zh-CN"/>
        </w:rPr>
        <w:t>附件：短期参保、大龄人员失业保险审核表</w:t>
      </w:r>
    </w:p>
    <w:p w14:paraId="21195444">
      <w:pPr>
        <w:spacing w:line="600" w:lineRule="exact"/>
        <w:ind w:firstLine="640" w:firstLineChars="200"/>
        <w:rPr>
          <w:rFonts w:hint="eastAsia" w:eastAsia="仿宋_GB2312" w:cs="仿宋_GB2312"/>
          <w:color w:val="auto"/>
          <w:sz w:val="32"/>
          <w:szCs w:val="32"/>
        </w:rPr>
      </w:pPr>
    </w:p>
    <w:p w14:paraId="770C900C">
      <w:pPr>
        <w:spacing w:line="600" w:lineRule="exact"/>
        <w:ind w:firstLine="640" w:firstLineChars="200"/>
        <w:rPr>
          <w:rFonts w:hint="eastAsia" w:eastAsia="仿宋_GB2312" w:cs="仿宋_GB2312"/>
          <w:color w:val="auto"/>
          <w:sz w:val="32"/>
          <w:szCs w:val="32"/>
        </w:rPr>
      </w:pPr>
    </w:p>
    <w:p w14:paraId="793E0DBB">
      <w:pPr>
        <w:spacing w:line="600" w:lineRule="exact"/>
        <w:ind w:firstLine="640" w:firstLineChars="200"/>
        <w:rPr>
          <w:rFonts w:hint="eastAsia" w:eastAsia="仿宋_GB2312" w:cs="仿宋_GB2312"/>
          <w:color w:val="auto"/>
          <w:sz w:val="32"/>
          <w:szCs w:val="32"/>
        </w:rPr>
      </w:pPr>
    </w:p>
    <w:p w14:paraId="5D4585B3">
      <w:pPr>
        <w:spacing w:line="600" w:lineRule="exact"/>
        <w:ind w:firstLine="640" w:firstLineChars="200"/>
        <w:rPr>
          <w:rFonts w:hint="eastAsia" w:eastAsia="仿宋_GB2312" w:cs="仿宋_GB2312"/>
          <w:color w:val="auto"/>
          <w:sz w:val="32"/>
          <w:szCs w:val="32"/>
          <w:lang w:val="en-US" w:eastAsia="zh-CN"/>
        </w:rPr>
      </w:pPr>
      <w:r>
        <w:rPr>
          <w:rFonts w:hint="eastAsia" w:eastAsia="仿宋_GB2312" w:cs="仿宋_GB2312"/>
          <w:color w:val="auto"/>
          <w:sz w:val="32"/>
          <w:szCs w:val="32"/>
          <w:lang w:val="en-US" w:eastAsia="zh-CN"/>
        </w:rPr>
        <w:t xml:space="preserve">                            </w:t>
      </w:r>
      <w:r>
        <w:rPr>
          <w:rFonts w:hint="eastAsia" w:eastAsia="仿宋_GB2312" w:cs="仿宋_GB2312"/>
          <w:color w:val="auto"/>
          <w:sz w:val="32"/>
          <w:szCs w:val="32"/>
          <w:lang w:val="en-US"/>
        </w:rPr>
        <w:t>2025</w:t>
      </w:r>
      <w:r>
        <w:rPr>
          <w:rFonts w:hint="eastAsia" w:eastAsia="仿宋_GB2312" w:cs="仿宋_GB2312"/>
          <w:color w:val="auto"/>
          <w:sz w:val="32"/>
          <w:szCs w:val="32"/>
          <w:lang w:val="en-US" w:eastAsia="zh-CN"/>
        </w:rPr>
        <w:t>年12月17日</w:t>
      </w:r>
    </w:p>
    <w:p w14:paraId="46BAD6F8">
      <w:pPr>
        <w:spacing w:line="600" w:lineRule="exact"/>
        <w:ind w:firstLine="640" w:firstLineChars="200"/>
        <w:rPr>
          <w:rFonts w:hint="eastAsia" w:eastAsia="仿宋_GB2312" w:cs="仿宋_GB2312"/>
          <w:color w:val="auto"/>
          <w:sz w:val="32"/>
          <w:szCs w:val="32"/>
          <w:lang w:val="en-US" w:eastAsia="zh-CN"/>
        </w:rPr>
      </w:pPr>
      <w:r>
        <w:rPr>
          <w:rFonts w:hint="eastAsia" w:eastAsia="仿宋_GB2312" w:cs="仿宋_GB2312"/>
          <w:color w:val="auto"/>
          <w:sz w:val="32"/>
          <w:szCs w:val="32"/>
          <w:lang w:val="en-US" w:eastAsia="zh-CN"/>
        </w:rPr>
        <w:t>（此件主动公开）</w:t>
      </w:r>
    </w:p>
    <w:sectPr>
      <w:footerReference r:id="rId4" w:type="default"/>
      <w:pgSz w:w="11906" w:h="16838"/>
      <w:pgMar w:top="1440" w:right="1531" w:bottom="1440" w:left="153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58BF2E9-968D-4901-9A5C-B4EFE55964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2" w:fontKey="{0F384FF9-D6E8-4BF4-9887-3D2C9A0CE83A}"/>
  </w:font>
  <w:font w:name="仿宋_GB2312">
    <w:panose1 w:val="02010609030101010101"/>
    <w:charset w:val="86"/>
    <w:family w:val="modern"/>
    <w:pitch w:val="default"/>
    <w:sig w:usb0="00000001" w:usb1="080E0000" w:usb2="00000000" w:usb3="00000000" w:csb0="00040000" w:csb1="00000000"/>
    <w:embedRegular r:id="rId3" w:fontKey="{E8714D50-DDE5-46E2-81F2-19C395C09854}"/>
  </w:font>
  <w:font w:name="楷体_GB2312">
    <w:panose1 w:val="02010609030101010101"/>
    <w:charset w:val="86"/>
    <w:family w:val="auto"/>
    <w:pitch w:val="default"/>
    <w:sig w:usb0="00000001" w:usb1="080E0000" w:usb2="00000000" w:usb3="00000000" w:csb0="00040000" w:csb1="00000000"/>
    <w:embedRegular r:id="rId4" w:fontKey="{C11125A8-9DEA-407A-809E-48BA428B7853}"/>
  </w:font>
  <w:font w:name="长城小标宋体">
    <w:altName w:val="宋体"/>
    <w:panose1 w:val="02010609010101010101"/>
    <w:charset w:val="00"/>
    <w:family w:val="modern"/>
    <w:pitch w:val="default"/>
    <w:sig w:usb0="00000000" w:usb1="00000000" w:usb2="00000010" w:usb3="00000000" w:csb0="00040000" w:csb1="00000000"/>
    <w:embedRegular r:id="rId5" w:fontKey="{4CBCA6C2-EFD0-4D8D-9687-15A3451C464F}"/>
  </w:font>
  <w:font w:name="文星简小标宋">
    <w:altName w:val="方正小标宋_GBK"/>
    <w:panose1 w:val="00000000000000000000"/>
    <w:charset w:val="86"/>
    <w:family w:val="modern"/>
    <w:pitch w:val="default"/>
    <w:sig w:usb0="00000000" w:usb1="00000000" w:usb2="00000010" w:usb3="00000000" w:csb0="00040000" w:csb1="00000000"/>
    <w:embedRegular r:id="rId6" w:fontKey="{A00CC992-0442-43F9-93A4-AD3FBE405D49}"/>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ED3CF">
    <w:pPr>
      <w:pStyle w:val="5"/>
      <w:framePr w:wrap="around" w:vAnchor="text" w:hAnchor="margin" w:xAlign="outside" w:y="1"/>
      <w:rPr>
        <w:rStyle w:val="10"/>
        <w:rFonts w:hint="eastAsia" w:ascii="宋体" w:hAnsi="宋体"/>
        <w:sz w:val="28"/>
        <w:szCs w:val="28"/>
      </w:rPr>
    </w:pPr>
    <w:r>
      <w:rPr>
        <w:rStyle w:val="10"/>
        <w:rFonts w:hint="eastAsia" w:ascii="宋体" w:hAnsi="宋体"/>
        <w:sz w:val="28"/>
        <w:szCs w:val="28"/>
      </w:rPr>
      <w:t>―</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1</w:t>
    </w:r>
    <w:r>
      <w:rPr>
        <w:rStyle w:val="10"/>
        <w:rFonts w:ascii="宋体" w:hAnsi="宋体"/>
        <w:sz w:val="28"/>
        <w:szCs w:val="28"/>
      </w:rPr>
      <w:fldChar w:fldCharType="end"/>
    </w:r>
    <w:r>
      <w:rPr>
        <w:rStyle w:val="10"/>
        <w:rFonts w:hint="eastAsia" w:ascii="宋体" w:hAnsi="宋体"/>
        <w:sz w:val="28"/>
        <w:szCs w:val="28"/>
      </w:rPr>
      <w:t>―</w:t>
    </w:r>
  </w:p>
  <w:p w14:paraId="57F7BE2E">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ED3CF">
    <w:pPr>
      <w:pStyle w:val="5"/>
      <w:framePr w:wrap="around" w:vAnchor="text" w:hAnchor="margin" w:xAlign="outside" w:y="1"/>
      <w:rPr>
        <w:rStyle w:val="10"/>
        <w:rFonts w:hint="eastAsia" w:ascii="宋体" w:hAnsi="宋体"/>
        <w:sz w:val="28"/>
        <w:szCs w:val="28"/>
      </w:rPr>
    </w:pPr>
    <w:r>
      <w:rPr>
        <w:rStyle w:val="10"/>
        <w:rFonts w:hint="eastAsia" w:ascii="宋体" w:hAnsi="宋体"/>
        <w:sz w:val="28"/>
        <w:szCs w:val="28"/>
      </w:rPr>
      <w:t>―</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1</w:t>
    </w:r>
    <w:r>
      <w:rPr>
        <w:rStyle w:val="10"/>
        <w:rFonts w:ascii="宋体" w:hAnsi="宋体"/>
        <w:sz w:val="28"/>
        <w:szCs w:val="28"/>
      </w:rPr>
      <w:fldChar w:fldCharType="end"/>
    </w:r>
    <w:r>
      <w:rPr>
        <w:rStyle w:val="10"/>
        <w:rFonts w:hint="eastAsia" w:ascii="宋体" w:hAnsi="宋体"/>
        <w:sz w:val="28"/>
        <w:szCs w:val="28"/>
      </w:rPr>
      <w:t>―</w:t>
    </w:r>
  </w:p>
  <w:p w14:paraId="57F7BE2E">
    <w:pPr>
      <w:pStyle w:val="5"/>
      <w:ind w:right="360" w:firstLine="360"/>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木.">
    <w15:presenceInfo w15:providerId="WPS Office" w15:userId="21595167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1B8B6070"/>
    <w:rsid w:val="2D365623"/>
    <w:rsid w:val="3DDF3038"/>
    <w:rsid w:val="59A84BBB"/>
    <w:rsid w:val="6F46435B"/>
    <w:rsid w:val="6F6D687E"/>
    <w:rsid w:val="789D11CD"/>
    <w:rsid w:val="7973CED7"/>
    <w:rsid w:val="7F7A0E53"/>
    <w:rsid w:val="7FF6402F"/>
    <w:rsid w:val="B4B75DF6"/>
    <w:rsid w:val="BAA75454"/>
    <w:rsid w:val="DBCF15C2"/>
    <w:rsid w:val="DBFB8E49"/>
    <w:rsid w:val="E3AF77C5"/>
    <w:rsid w:val="EB3F84CA"/>
    <w:rsid w:val="EFCDC3D9"/>
    <w:rsid w:val="F2FD9B80"/>
    <w:rsid w:val="FBF6439F"/>
    <w:rsid w:val="FC1D38B1"/>
    <w:rsid w:val="FD6D1999"/>
    <w:rsid w:val="FDAA517E"/>
    <w:rsid w:val="FEEF3193"/>
    <w:rsid w:val="FFFF4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44"/>
    </w:rPr>
  </w:style>
  <w:style w:type="paragraph" w:styleId="3">
    <w:name w:val="Body Text Indent"/>
    <w:basedOn w:val="1"/>
    <w:qFormat/>
    <w:uiPriority w:val="0"/>
    <w:pPr>
      <w:ind w:firstLine="360"/>
    </w:pPr>
  </w:style>
  <w:style w:type="paragraph" w:styleId="4">
    <w:name w:val="Date"/>
    <w:basedOn w:val="1"/>
    <w:next w:val="1"/>
    <w:qFormat/>
    <w:uiPriority w:val="0"/>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Hei Ti"/>
    <w:qFormat/>
    <w:uiPriority w:val="0"/>
    <w:rPr>
      <w:rFonts w:ascii="黑体" w:hAnsi="黑体" w:eastAsia="黑体" w:cs="黑体"/>
      <w:sz w:val="32"/>
    </w:rPr>
  </w:style>
  <w:style w:type="character" w:customStyle="1" w:styleId="12">
    <w:name w:val="Hei Ti Bold"/>
    <w:qFormat/>
    <w:uiPriority w:val="0"/>
    <w:rPr>
      <w:rFonts w:ascii="黑体" w:hAnsi="黑体" w:eastAsia="黑体" w:cs="黑体"/>
      <w:b/>
      <w:sz w:val="32"/>
    </w:rPr>
  </w:style>
  <w:style w:type="character" w:customStyle="1" w:styleId="13">
    <w:name w:val="Hei Ti Bold1"/>
    <w:qFormat/>
    <w:uiPriority w:val="0"/>
    <w:rPr>
      <w:rFonts w:ascii="黑体" w:hAnsi="黑体" w:eastAsia="黑体" w:cs="黑体"/>
      <w:b/>
      <w:sz w:val="36"/>
    </w:rPr>
  </w:style>
  <w:style w:type="character" w:customStyle="1" w:styleId="14">
    <w:name w:val="GB_2312"/>
    <w:qFormat/>
    <w:uiPriority w:val="0"/>
    <w:rPr>
      <w:rFonts w:ascii="仿宋_GB2312" w:hAnsi="仿宋_GB2312" w:eastAsia="仿宋_GB2312" w:cs="仿宋_GB2312"/>
      <w:sz w:val="32"/>
    </w:rPr>
  </w:style>
  <w:style w:type="character" w:customStyle="1" w:styleId="15">
    <w:name w:val="GB_23121"/>
    <w:qFormat/>
    <w:uiPriority w:val="0"/>
    <w:rPr>
      <w:rFonts w:ascii="仿宋_GB2312" w:hAnsi="仿宋_GB2312" w:eastAsia="仿宋_GB2312" w:cs="仿宋_GB2312"/>
      <w:sz w:val="36"/>
    </w:rPr>
  </w:style>
  <w:style w:type="character" w:customStyle="1" w:styleId="16">
    <w:name w:val="Red_Color"/>
    <w:qFormat/>
    <w:uiPriority w:val="0"/>
    <w:rPr>
      <w:rFonts w:ascii="方正小标宋简体" w:hAnsi="方正小标宋简体" w:eastAsia="方正小标宋简体" w:cs="方正小标宋简体"/>
      <w:color w:val="FF0000"/>
      <w:sz w:val="65"/>
    </w:rPr>
  </w:style>
  <w:style w:type="character" w:customStyle="1" w:styleId="17">
    <w:name w:val="KaiTi"/>
    <w:qFormat/>
    <w:uiPriority w:val="0"/>
    <w:rPr>
      <w:rFonts w:ascii="楷体_GB2312" w:hAnsi="楷体_GB2312" w:eastAsia="楷体_GB2312" w:cs="楷体_GB2312"/>
      <w:sz w:val="32"/>
    </w:rPr>
  </w:style>
  <w:style w:type="character" w:customStyle="1" w:styleId="18">
    <w:name w:val="Fz_Xbs"/>
    <w:qFormat/>
    <w:uiPriority w:val="0"/>
    <w:rPr>
      <w:rFonts w:ascii="方正小标宋简体" w:hAnsi="方正小标宋简体" w:eastAsia="方正小标宋简体" w:cs="方正小标宋简体"/>
      <w:sz w:val="44"/>
    </w:rPr>
  </w:style>
  <w:style w:type="character" w:customStyle="1" w:styleId="19">
    <w:name w:val="Hei Ti1"/>
    <w:qFormat/>
    <w:uiPriority w:val="0"/>
    <w:rPr>
      <w:rFonts w:ascii="黑体" w:hAnsi="黑体" w:eastAsia="黑体" w:cs="黑体"/>
      <w:sz w:val="32"/>
    </w:rPr>
  </w:style>
  <w:style w:type="character" w:customStyle="1" w:styleId="20">
    <w:name w:val="Hei Ti Bold2"/>
    <w:qFormat/>
    <w:uiPriority w:val="0"/>
    <w:rPr>
      <w:rFonts w:ascii="黑体" w:hAnsi="黑体" w:eastAsia="黑体" w:cs="黑体"/>
      <w:b/>
      <w:sz w:val="32"/>
    </w:rPr>
  </w:style>
  <w:style w:type="character" w:customStyle="1" w:styleId="21">
    <w:name w:val="Hei Ti Bold3"/>
    <w:qFormat/>
    <w:uiPriority w:val="0"/>
    <w:rPr>
      <w:rFonts w:ascii="黑体" w:hAnsi="黑体" w:eastAsia="黑体" w:cs="黑体"/>
      <w:b/>
      <w:sz w:val="36"/>
    </w:rPr>
  </w:style>
  <w:style w:type="character" w:customStyle="1" w:styleId="22">
    <w:name w:val="GB_23122"/>
    <w:qFormat/>
    <w:uiPriority w:val="0"/>
    <w:rPr>
      <w:rFonts w:ascii="仿宋_GB2312" w:hAnsi="仿宋_GB2312" w:eastAsia="仿宋_GB2312" w:cs="仿宋_GB2312"/>
      <w:sz w:val="32"/>
    </w:rPr>
  </w:style>
  <w:style w:type="character" w:customStyle="1" w:styleId="23">
    <w:name w:val="GB_23123"/>
    <w:qFormat/>
    <w:uiPriority w:val="0"/>
    <w:rPr>
      <w:rFonts w:ascii="仿宋_GB2312" w:hAnsi="仿宋_GB2312" w:eastAsia="仿宋_GB2312" w:cs="仿宋_GB2312"/>
      <w:sz w:val="36"/>
    </w:rPr>
  </w:style>
  <w:style w:type="character" w:customStyle="1" w:styleId="24">
    <w:name w:val="Red_Color1"/>
    <w:qFormat/>
    <w:uiPriority w:val="0"/>
    <w:rPr>
      <w:rFonts w:ascii="方正小标宋简体" w:hAnsi="方正小标宋简体" w:eastAsia="方正小标宋简体" w:cs="方正小标宋简体"/>
      <w:color w:val="000000"/>
      <w:sz w:val="65"/>
    </w:rPr>
  </w:style>
  <w:style w:type="character" w:customStyle="1" w:styleId="25">
    <w:name w:val="KaiTi1"/>
    <w:qFormat/>
    <w:uiPriority w:val="0"/>
    <w:rPr>
      <w:rFonts w:ascii="楷体_GB2312" w:hAnsi="楷体_GB2312" w:eastAsia="楷体_GB2312" w:cs="楷体_GB2312"/>
      <w:sz w:val="32"/>
    </w:rPr>
  </w:style>
  <w:style w:type="character" w:customStyle="1" w:styleId="26">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5</Pages>
  <Words>2109</Words>
  <Characters>2134</Characters>
  <Lines>1</Lines>
  <Paragraphs>1</Paragraphs>
  <TotalTime>2</TotalTime>
  <ScaleCrop>false</ScaleCrop>
  <LinksUpToDate>false</LinksUpToDate>
  <CharactersWithSpaces>2171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2020-09-15T14:56:00Z</dcterms:created>
  <dc:creator>admin</dc:creator>
  <cp:lastModifiedBy>木.</cp:lastModifiedBy>
  <cp:lastPrinted>2005-02-20T23:04:00Z</cp:lastPrinted>
  <dcterms:modified xsi:type="dcterms:W3CDTF">2025-12-18T09:39:20Z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97BEA03E2789C27D051741697039AF23</vt:lpwstr>
  </property>
  <property fmtid="{D5CDD505-2E9C-101B-9397-08002B2CF9AE}" pid="4" name="KSOTemplateDocerSaveRecord">
    <vt:lpwstr>eyJoZGlkIjoiYzA2Zjg1M2UzNzA3NDhiMTI3MTJmMDBmNzZjODczMDgiLCJ1c2VySWQiOiI0NjQxODk5NjcifQ==</vt:lpwstr>
  </property>
</Properties>
</file>