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135AAC">
      <w:pPr>
        <w:rPr>
          <w:del w:id="0" w:author="李静" w:date="2025-07-01T15:15:21Z"/>
        </w:rPr>
      </w:pPr>
    </w:p>
    <w:p w14:paraId="7EC16BCC">
      <w:pPr>
        <w:snapToGrid w:val="0"/>
        <w:spacing w:line="600" w:lineRule="atLeast"/>
        <w:jc w:val="both"/>
        <w:rPr>
          <w:del w:id="2" w:author="李静" w:date="2025-07-01T15:15:08Z"/>
          <w:rFonts w:eastAsia="方正大标宋简体"/>
          <w:color w:val="FF0000"/>
          <w:spacing w:val="-14"/>
          <w:sz w:val="62"/>
          <w:szCs w:val="62"/>
        </w:rPr>
        <w:pPrChange w:id="1" w:author="李静" w:date="2025-07-01T15:15:13Z">
          <w:pPr>
            <w:snapToGrid w:val="0"/>
            <w:spacing w:line="600" w:lineRule="atLeast"/>
            <w:jc w:val="center"/>
          </w:pPr>
        </w:pPrChange>
      </w:pPr>
      <w:del w:id="3" w:author="李静" w:date="2025-07-01T15:15:04Z">
        <w:r>
          <w:rPr/>
          <w:pict>
            <v:rect id="文本框 8" o:spid="_x0000_s1026" o:spt="1" style="position:absolute;left:0pt;margin-left:390.1pt;margin-top:24.35pt;height:68.25pt;width:80.25pt;mso-wrap-distance-bottom:3.6pt;mso-wrap-distance-left:9pt;mso-wrap-distance-right:9pt;mso-wrap-distance-top:3.6pt;z-index:251659264;mso-width-relative:page;mso-height-relative:page;" stroked="t" coordsize="21600,21600">
              <v:path/>
              <v:fill focussize="0,0"/>
              <v:stroke color="#FFFFFF"/>
              <v:imagedata o:title=""/>
              <o:lock v:ext="edit"/>
              <v:textbox>
                <w:txbxContent>
                  <w:p w14:paraId="7E254916">
                    <w:pPr>
                      <w:pStyle w:val="14"/>
                      <w:jc w:val="both"/>
                      <w:rPr>
                        <w:rFonts w:ascii="方正小标宋简体" w:eastAsia="方正小标宋简体" w:cs="Times New Roman"/>
                        <w:b w:val="0"/>
                        <w:bCs w:val="0"/>
                        <w:color w:val="FF0000"/>
                        <w:sz w:val="56"/>
                        <w:szCs w:val="56"/>
                      </w:rPr>
                    </w:pPr>
                    <w:r>
                      <w:rPr>
                        <w:rFonts w:hint="eastAsia" w:ascii="方正小标宋简体" w:eastAsia="方正小标宋简体" w:cs="方正小标宋简体"/>
                        <w:b w:val="0"/>
                        <w:bCs w:val="0"/>
                        <w:color w:val="FF0000"/>
                        <w:sz w:val="56"/>
                        <w:szCs w:val="56"/>
                      </w:rPr>
                      <w:t>文件</w:t>
                    </w:r>
                  </w:p>
                </w:txbxContent>
              </v:textbox>
              <w10:wrap type="square"/>
            </v:rect>
          </w:pict>
        </w:r>
      </w:del>
    </w:p>
    <w:p w14:paraId="7EC16BCC">
      <w:pPr>
        <w:snapToGrid w:val="0"/>
        <w:spacing w:line="600" w:lineRule="atLeast"/>
        <w:ind w:right="0" w:rightChars="0"/>
        <w:jc w:val="center"/>
        <w:rPr>
          <w:del w:id="6" w:author="李静" w:date="2025-07-01T15:14:54Z"/>
          <w:rFonts w:eastAsia="方正小标宋简体"/>
          <w:color w:val="FF0000"/>
          <w:spacing w:val="-8"/>
          <w:w w:val="95"/>
          <w:sz w:val="56"/>
          <w:szCs w:val="56"/>
        </w:rPr>
        <w:pPrChange w:id="5" w:author="李静" w:date="2025-07-01T15:15:08Z">
          <w:pPr>
            <w:snapToGrid w:val="0"/>
            <w:spacing w:line="640" w:lineRule="exact"/>
            <w:ind w:right="31680" w:rightChars="416"/>
            <w:jc w:val="distribute"/>
          </w:pPr>
        </w:pPrChange>
      </w:pPr>
      <w:del w:id="7" w:author="李静" w:date="2025-07-01T15:15:07Z">
        <w:r>
          <w:rPr>
            <w:rFonts w:eastAsia="方正小标宋简体"/>
            <w:color w:val="FF0000"/>
            <w:spacing w:val="-8"/>
            <w:w w:val="95"/>
            <w:sz w:val="56"/>
            <w:szCs w:val="56"/>
          </w:rPr>
          <w:delText xml:space="preserve"> </w:delText>
        </w:r>
      </w:del>
      <w:del w:id="8" w:author="李静" w:date="2025-07-01T15:14:54Z">
        <w:r>
          <w:rPr>
            <w:rFonts w:hint="eastAsia" w:eastAsia="方正小标宋简体" w:cs="方正小标宋简体"/>
            <w:color w:val="FF0000"/>
            <w:spacing w:val="-8"/>
            <w:w w:val="95"/>
            <w:sz w:val="56"/>
            <w:szCs w:val="56"/>
          </w:rPr>
          <w:delText>天津市住房和城乡建设委员会</w:delText>
        </w:r>
      </w:del>
    </w:p>
    <w:p w14:paraId="7EC16BCC">
      <w:pPr>
        <w:snapToGrid w:val="0"/>
        <w:spacing w:line="600" w:lineRule="atLeast"/>
        <w:jc w:val="center"/>
        <w:rPr>
          <w:del w:id="10" w:author="李静" w:date="2025-07-01T15:14:54Z"/>
          <w:rFonts w:eastAsia="方正小标宋简体"/>
          <w:color w:val="FF0000"/>
          <w:w w:val="95"/>
          <w:sz w:val="56"/>
          <w:szCs w:val="56"/>
        </w:rPr>
        <w:pPrChange w:id="9" w:author="李静" w:date="2025-07-01T15:15:08Z">
          <w:pPr>
            <w:spacing w:line="640" w:lineRule="exact"/>
            <w:jc w:val="center"/>
          </w:pPr>
        </w:pPrChange>
      </w:pPr>
      <w:del w:id="11" w:author="李静" w:date="2025-07-01T15:14:54Z">
        <w:r>
          <w:rPr>
            <w:rFonts w:eastAsia="方正小标宋简体"/>
            <w:color w:val="FF0000"/>
            <w:spacing w:val="-8"/>
            <w:w w:val="95"/>
            <w:sz w:val="56"/>
            <w:szCs w:val="56"/>
          </w:rPr>
          <w:delText xml:space="preserve"> </w:delText>
        </w:r>
      </w:del>
      <w:del w:id="12" w:author="李静" w:date="2025-07-01T15:14:54Z">
        <w:r>
          <w:rPr>
            <w:rFonts w:hint="eastAsia" w:eastAsia="方正小标宋简体" w:cs="方正小标宋简体"/>
            <w:color w:val="FF0000"/>
            <w:spacing w:val="418"/>
            <w:w w:val="95"/>
            <w:sz w:val="56"/>
            <w:szCs w:val="56"/>
          </w:rPr>
          <w:delText>天津市财政</w:delText>
        </w:r>
      </w:del>
      <w:del w:id="13" w:author="李静" w:date="2025-07-01T15:14:54Z">
        <w:r>
          <w:rPr>
            <w:rFonts w:hint="eastAsia" w:eastAsia="方正小标宋简体" w:cs="方正小标宋简体"/>
            <w:color w:val="FF0000"/>
            <w:w w:val="95"/>
            <w:sz w:val="56"/>
            <w:szCs w:val="56"/>
          </w:rPr>
          <w:delText>局</w:delText>
        </w:r>
      </w:del>
    </w:p>
    <w:p w14:paraId="7EC16BCC">
      <w:pPr>
        <w:snapToGrid w:val="0"/>
        <w:spacing w:line="600" w:lineRule="atLeast"/>
        <w:jc w:val="center"/>
        <w:rPr>
          <w:del w:id="15" w:author="李静" w:date="2025-07-01T15:14:54Z"/>
        </w:rPr>
        <w:pPrChange w:id="14" w:author="李静" w:date="2025-07-01T15:15:08Z">
          <w:pPr>
            <w:spacing w:line="400" w:lineRule="exact"/>
            <w:jc w:val="center"/>
          </w:pPr>
        </w:pPrChange>
      </w:pPr>
    </w:p>
    <w:p w14:paraId="7EC16BCC">
      <w:pPr>
        <w:snapToGrid w:val="0"/>
        <w:spacing w:line="600" w:lineRule="atLeast"/>
        <w:jc w:val="center"/>
        <w:rPr>
          <w:del w:id="17" w:author="李静" w:date="2025-07-01T15:14:54Z"/>
        </w:rPr>
        <w:pPrChange w:id="16" w:author="李静" w:date="2025-07-01T15:15:08Z">
          <w:pPr>
            <w:spacing w:line="400" w:lineRule="exact"/>
            <w:jc w:val="center"/>
          </w:pPr>
        </w:pPrChange>
      </w:pPr>
    </w:p>
    <w:p w14:paraId="7EC16BCC">
      <w:pPr>
        <w:snapToGrid w:val="0"/>
        <w:spacing w:line="600" w:lineRule="atLeast"/>
        <w:jc w:val="center"/>
        <w:rPr>
          <w:del w:id="19" w:author="李静" w:date="2025-07-01T15:14:54Z"/>
        </w:rPr>
        <w:pPrChange w:id="18" w:author="李静" w:date="2025-07-01T15:15:08Z">
          <w:pPr>
            <w:spacing w:line="640" w:lineRule="exact"/>
            <w:jc w:val="center"/>
          </w:pPr>
        </w:pPrChange>
      </w:pPr>
      <w:del w:id="20" w:author="李静" w:date="2025-07-01T15:14:54Z">
        <w:r>
          <w:rPr>
            <w:rFonts w:hint="eastAsia" w:ascii="仿宋_GB2312" w:cs="仿宋_GB2312"/>
          </w:rPr>
          <w:delText>津住建房改</w:delText>
        </w:r>
      </w:del>
      <w:del w:id="21" w:author="李静" w:date="2025-07-01T15:14:54Z">
        <w:r>
          <w:rPr>
            <w:rFonts w:hint="eastAsia" w:cs="仿宋_GB2312"/>
          </w:rPr>
          <w:delText>〔</w:delText>
        </w:r>
      </w:del>
      <w:del w:id="22" w:author="李静" w:date="2025-07-01T15:14:54Z">
        <w:r>
          <w:rPr/>
          <w:delText>2025</w:delText>
        </w:r>
      </w:del>
      <w:del w:id="23" w:author="李静" w:date="2025-07-01T15:14:54Z">
        <w:r>
          <w:rPr>
            <w:rFonts w:hint="eastAsia" w:cs="仿宋_GB2312"/>
          </w:rPr>
          <w:delText>〕</w:delText>
        </w:r>
      </w:del>
      <w:del w:id="24" w:author="李静" w:date="2025-07-01T15:14:54Z">
        <w:r>
          <w:rPr/>
          <w:delText>6</w:delText>
        </w:r>
      </w:del>
      <w:del w:id="25" w:author="李静" w:date="2025-07-01T15:14:54Z">
        <w:r>
          <w:rPr>
            <w:rFonts w:hint="eastAsia" w:cs="仿宋_GB2312"/>
          </w:rPr>
          <w:delText>号</w:delText>
        </w:r>
      </w:del>
    </w:p>
    <w:p w14:paraId="7EC16BCC">
      <w:pPr>
        <w:snapToGrid w:val="0"/>
        <w:spacing w:line="600" w:lineRule="atLeast"/>
        <w:jc w:val="center"/>
        <w:rPr>
          <w:del w:id="27" w:author="李静" w:date="2025-07-01T15:14:54Z"/>
        </w:rPr>
        <w:pPrChange w:id="26" w:author="李静" w:date="2025-07-01T15:15:08Z">
          <w:pPr>
            <w:spacing w:line="460" w:lineRule="exact"/>
            <w:jc w:val="center"/>
          </w:pPr>
        </w:pPrChange>
      </w:pPr>
      <w:del w:id="28" w:author="李静" w:date="2025-07-01T15:14:54Z">
        <w:r>
          <w:rPr/>
          <w:pict>
            <v:line id="直接连接符 9" o:spid="_x0000_s1027" o:spt="20" style="position:absolute;left:0pt;margin-left:0pt;margin-top:7.1pt;height:0pt;width:442.2pt;z-index:251660288;mso-width-relative:page;mso-height-relative:page;" stroked="t" coordsize="21600,21600">
              <v:path arrowok="t"/>
              <v:fill focussize="0,0"/>
              <v:stroke weight="3pt" color="#FF0000"/>
              <v:imagedata o:title=""/>
              <o:lock v:ext="edit"/>
            </v:line>
          </w:pict>
        </w:r>
      </w:del>
    </w:p>
    <w:p w14:paraId="7EC16BCC">
      <w:pPr>
        <w:snapToGrid w:val="0"/>
        <w:spacing w:line="600" w:lineRule="atLeast"/>
        <w:jc w:val="center"/>
        <w:rPr>
          <w:del w:id="31" w:author="李静" w:date="2025-07-01T15:14:54Z"/>
          <w:rFonts w:ascii="黑体" w:hAnsi="宋体" w:eastAsia="黑体"/>
        </w:rPr>
        <w:pPrChange w:id="30" w:author="李静" w:date="2025-07-01T15:15:08Z">
          <w:pPr>
            <w:spacing w:line="460" w:lineRule="exact"/>
          </w:pPr>
        </w:pPrChange>
      </w:pPr>
    </w:p>
    <w:p w14:paraId="7EC16BCC">
      <w:pPr>
        <w:snapToGrid w:val="0"/>
        <w:spacing w:line="600" w:lineRule="atLeast"/>
        <w:jc w:val="center"/>
        <w:rPr>
          <w:del w:id="33" w:author="李静" w:date="2025-07-01T15:14:54Z"/>
          <w:rFonts w:ascii="方正小标宋简体" w:hAnsi="宋体" w:eastAsia="方正小标宋简体"/>
          <w:sz w:val="44"/>
          <w:szCs w:val="44"/>
        </w:rPr>
        <w:pPrChange w:id="32" w:author="李静" w:date="2025-07-01T15:15:08Z">
          <w:pPr>
            <w:spacing w:line="560" w:lineRule="exact"/>
            <w:jc w:val="center"/>
          </w:pPr>
        </w:pPrChange>
      </w:pPr>
      <w:del w:id="34" w:author="李静" w:date="2025-07-01T15:14:54Z">
        <w:r>
          <w:rPr>
            <w:rFonts w:hint="eastAsia" w:ascii="方正小标宋简体" w:hAnsi="宋体" w:eastAsia="方正小标宋简体" w:cs="方正小标宋简体"/>
            <w:sz w:val="44"/>
            <w:szCs w:val="44"/>
          </w:rPr>
          <w:delText>市住房城乡建设委</w:delText>
        </w:r>
      </w:del>
      <w:del w:id="35" w:author="李静" w:date="2025-07-01T15:14:54Z">
        <w:r>
          <w:rPr>
            <w:rFonts w:ascii="方正小标宋简体" w:hAnsi="宋体" w:eastAsia="方正小标宋简体" w:cs="方正小标宋简体"/>
            <w:sz w:val="44"/>
            <w:szCs w:val="44"/>
          </w:rPr>
          <w:delText xml:space="preserve"> </w:delText>
        </w:r>
      </w:del>
      <w:del w:id="36" w:author="李静" w:date="2025-07-01T15:14:54Z">
        <w:r>
          <w:rPr>
            <w:rFonts w:hint="eastAsia" w:ascii="方正小标宋简体" w:hAnsi="宋体" w:eastAsia="方正小标宋简体" w:cs="方正小标宋简体"/>
            <w:sz w:val="44"/>
            <w:szCs w:val="44"/>
          </w:rPr>
          <w:delText>市财政局关于调整</w:delText>
        </w:r>
      </w:del>
      <w:del w:id="37" w:author="李静" w:date="2025-07-01T15:14:54Z">
        <w:r>
          <w:rPr>
            <w:rFonts w:eastAsia="方正小标宋简体"/>
            <w:sz w:val="44"/>
            <w:szCs w:val="44"/>
          </w:rPr>
          <w:delText>2025</w:delText>
        </w:r>
      </w:del>
      <w:del w:id="38" w:author="李静" w:date="2025-07-01T15:14:54Z">
        <w:r>
          <w:rPr>
            <w:rFonts w:hint="eastAsia" w:ascii="方正小标宋简体" w:hAnsi="宋体" w:eastAsia="方正小标宋简体" w:cs="方正小标宋简体"/>
            <w:sz w:val="44"/>
            <w:szCs w:val="44"/>
          </w:rPr>
          <w:delText>年</w:delText>
        </w:r>
      </w:del>
    </w:p>
    <w:p w14:paraId="7EC16BCC">
      <w:pPr>
        <w:snapToGrid w:val="0"/>
        <w:spacing w:line="600" w:lineRule="atLeast"/>
        <w:jc w:val="center"/>
        <w:rPr>
          <w:del w:id="40" w:author="李静" w:date="2025-07-01T15:14:54Z"/>
          <w:rFonts w:ascii="方正小标宋简体" w:hAnsi="宋体" w:eastAsia="方正小标宋简体"/>
          <w:sz w:val="44"/>
          <w:szCs w:val="44"/>
        </w:rPr>
        <w:pPrChange w:id="39" w:author="李静" w:date="2025-07-01T15:15:08Z">
          <w:pPr>
            <w:spacing w:line="560" w:lineRule="exact"/>
            <w:jc w:val="center"/>
          </w:pPr>
        </w:pPrChange>
      </w:pPr>
      <w:del w:id="41" w:author="李静" w:date="2025-07-01T15:14:54Z">
        <w:r>
          <w:rPr>
            <w:rFonts w:hint="eastAsia" w:ascii="方正小标宋简体" w:hAnsi="宋体" w:eastAsia="方正小标宋简体" w:cs="方正小标宋简体"/>
            <w:sz w:val="44"/>
            <w:szCs w:val="44"/>
          </w:rPr>
          <w:delText>补充住房公积金缴存额的通知</w:delText>
        </w:r>
      </w:del>
    </w:p>
    <w:p w14:paraId="7EC16BCC">
      <w:pPr>
        <w:snapToGrid w:val="0"/>
        <w:spacing w:line="600" w:lineRule="atLeast"/>
        <w:jc w:val="center"/>
        <w:rPr>
          <w:del w:id="43" w:author="李静" w:date="2025-07-01T15:14:54Z"/>
        </w:rPr>
        <w:pPrChange w:id="42" w:author="李静" w:date="2025-07-01T15:15:08Z">
          <w:pPr>
            <w:tabs>
              <w:tab w:val="left" w:pos="3251"/>
              <w:tab w:val="center" w:pos="4488"/>
            </w:tabs>
            <w:spacing w:line="560" w:lineRule="exact"/>
            <w:jc w:val="left"/>
          </w:pPr>
        </w:pPrChange>
      </w:pPr>
      <w:del w:id="44" w:author="李静" w:date="2025-07-01T15:14:54Z">
        <w:r>
          <w:rPr>
            <w:rFonts w:ascii="楷体_GB2312" w:hAnsi="宋体" w:eastAsia="楷体_GB2312"/>
          </w:rPr>
          <w:tab/>
        </w:r>
      </w:del>
      <w:del w:id="45" w:author="李静" w:date="2025-07-01T15:14:54Z">
        <w:r>
          <w:rPr>
            <w:rFonts w:ascii="楷体_GB2312" w:hAnsi="宋体" w:eastAsia="楷体_GB2312"/>
          </w:rPr>
          <w:tab/>
        </w:r>
      </w:del>
    </w:p>
    <w:p w14:paraId="7EC16BCC">
      <w:pPr>
        <w:snapToGrid w:val="0"/>
        <w:spacing w:line="600" w:lineRule="atLeast"/>
        <w:jc w:val="center"/>
        <w:rPr>
          <w:del w:id="47" w:author="李静" w:date="2025-07-01T15:14:54Z"/>
        </w:rPr>
        <w:pPrChange w:id="46" w:author="李静" w:date="2025-07-01T15:15:08Z">
          <w:pPr>
            <w:spacing w:line="520" w:lineRule="exact"/>
            <w:jc w:val="left"/>
          </w:pPr>
        </w:pPrChange>
      </w:pPr>
      <w:del w:id="48" w:author="李静" w:date="2025-07-01T15:14:54Z">
        <w:r>
          <w:rPr>
            <w:rFonts w:hint="eastAsia" w:cs="仿宋_GB2312"/>
          </w:rPr>
          <w:delText>各有关单位：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50" w:author="李静" w:date="2025-07-01T15:14:54Z"/>
        </w:rPr>
        <w:pPrChange w:id="49" w:author="李静" w:date="2025-07-01T15:15:08Z">
          <w:pPr>
            <w:spacing w:line="520" w:lineRule="exact"/>
            <w:ind w:firstLine="646"/>
            <w:jc w:val="left"/>
          </w:pPr>
        </w:pPrChange>
      </w:pPr>
      <w:del w:id="51" w:author="李静" w:date="2025-07-01T15:14:54Z">
        <w:r>
          <w:rPr>
            <w:rFonts w:hint="eastAsia" w:cs="仿宋_GB2312"/>
          </w:rPr>
          <w:delText>按照我市进一步深化城镇住房制度改革相关政策规定，自</w:delText>
        </w:r>
      </w:del>
      <w:del w:id="52" w:author="李静" w:date="2025-07-01T15:14:54Z">
        <w:r>
          <w:rPr/>
          <w:delText>2025</w:delText>
        </w:r>
      </w:del>
      <w:del w:id="53" w:author="李静" w:date="2025-07-01T15:14:54Z">
        <w:r>
          <w:rPr>
            <w:rFonts w:hint="eastAsia" w:cs="仿宋_GB2312"/>
          </w:rPr>
          <w:delText>年</w:delText>
        </w:r>
      </w:del>
      <w:del w:id="54" w:author="李静" w:date="2025-07-01T15:14:54Z">
        <w:r>
          <w:rPr/>
          <w:delText>7</w:delText>
        </w:r>
      </w:del>
      <w:del w:id="55" w:author="李静" w:date="2025-07-01T15:14:54Z">
        <w:r>
          <w:rPr>
            <w:rFonts w:hint="eastAsia" w:cs="仿宋_GB2312"/>
          </w:rPr>
          <w:delText>月</w:delText>
        </w:r>
      </w:del>
      <w:del w:id="56" w:author="李静" w:date="2025-07-01T15:14:54Z">
        <w:r>
          <w:rPr/>
          <w:delText>1</w:delText>
        </w:r>
      </w:del>
      <w:del w:id="57" w:author="李静" w:date="2025-07-01T15:14:54Z">
        <w:r>
          <w:rPr>
            <w:rFonts w:hint="eastAsia" w:cs="仿宋_GB2312"/>
          </w:rPr>
          <w:delText>日起，调整全市</w:delText>
        </w:r>
      </w:del>
      <w:del w:id="58" w:author="李静" w:date="2025-07-01T15:14:54Z">
        <w:r>
          <w:rPr/>
          <w:delText>2025</w:delText>
        </w:r>
      </w:del>
      <w:del w:id="59" w:author="李静" w:date="2025-07-01T15:14:54Z">
        <w:r>
          <w:rPr>
            <w:rFonts w:hint="eastAsia" w:cs="仿宋_GB2312"/>
          </w:rPr>
          <w:delText>年补充住房公积金缴存额，现将有关事项通知如下：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61" w:author="李静" w:date="2025-07-01T15:14:54Z"/>
        </w:rPr>
        <w:pPrChange w:id="60" w:author="李静" w:date="2025-07-01T15:15:08Z">
          <w:pPr>
            <w:spacing w:line="520" w:lineRule="exact"/>
            <w:ind w:firstLine="646"/>
            <w:jc w:val="left"/>
          </w:pPr>
        </w:pPrChange>
      </w:pPr>
      <w:del w:id="62" w:author="李静" w:date="2025-07-01T15:14:54Z">
        <w:r>
          <w:rPr>
            <w:rFonts w:hint="eastAsia" w:cs="仿宋_GB2312"/>
          </w:rPr>
          <w:delText>一、企业、事业单位可将职工补充住房公积金缴存基数调整为</w:delText>
        </w:r>
      </w:del>
      <w:del w:id="63" w:author="李静" w:date="2025-07-01T15:14:54Z">
        <w:r>
          <w:rPr/>
          <w:delText>2024</w:delText>
        </w:r>
      </w:del>
      <w:del w:id="64" w:author="李静" w:date="2025-07-01T15:14:54Z">
        <w:r>
          <w:rPr>
            <w:rFonts w:hint="eastAsia" w:cs="仿宋_GB2312"/>
          </w:rPr>
          <w:delText>年职工个人月均工资总额；补充住房公积金缴存比例仍按原有规定执行，即低于</w:delText>
        </w:r>
      </w:del>
      <w:del w:id="65" w:author="李静" w:date="2025-07-01T15:14:54Z">
        <w:r>
          <w:rPr/>
          <w:delText>30%</w:delText>
        </w:r>
      </w:del>
      <w:del w:id="66" w:author="李静" w:date="2025-07-01T15:14:54Z">
        <w:r>
          <w:rPr>
            <w:rFonts w:hint="eastAsia" w:cs="仿宋_GB2312"/>
          </w:rPr>
          <w:delText>的可根据条件调整缴存比例，但最高不超过</w:delText>
        </w:r>
      </w:del>
      <w:del w:id="67" w:author="李静" w:date="2025-07-01T15:14:54Z">
        <w:r>
          <w:rPr/>
          <w:delText>30%</w:delText>
        </w:r>
      </w:del>
      <w:del w:id="68" w:author="李静" w:date="2025-07-01T15:14:54Z">
        <w:r>
          <w:rPr>
            <w:rFonts w:hint="eastAsia" w:cs="仿宋_GB2312"/>
          </w:rPr>
          <w:delText>。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70" w:author="李静" w:date="2025-07-01T15:14:54Z"/>
        </w:rPr>
        <w:pPrChange w:id="69" w:author="李静" w:date="2025-07-01T15:15:08Z">
          <w:pPr>
            <w:spacing w:line="520" w:lineRule="exact"/>
            <w:ind w:firstLine="646"/>
            <w:jc w:val="left"/>
          </w:pPr>
        </w:pPrChange>
      </w:pPr>
      <w:del w:id="71" w:author="李静" w:date="2025-07-01T15:14:54Z">
        <w:r>
          <w:rPr>
            <w:rFonts w:hint="eastAsia" w:cs="仿宋_GB2312"/>
          </w:rPr>
          <w:delText>各单位填写《天津市单位调整补充住房公积金审批表》（见附件，一式两份），经上级主管区住建部门或委局（集团公司）批准同意并加盖公章后，到市住房公积金管理中心各区管理部办理相关调整手续。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73" w:author="李静" w:date="2025-07-01T15:14:54Z"/>
        </w:rPr>
        <w:pPrChange w:id="72" w:author="李静" w:date="2025-07-01T15:15:08Z">
          <w:pPr>
            <w:spacing w:line="520" w:lineRule="exact"/>
            <w:ind w:firstLine="646"/>
            <w:jc w:val="left"/>
          </w:pPr>
        </w:pPrChange>
      </w:pPr>
      <w:del w:id="74" w:author="李静" w:date="2025-07-01T15:14:54Z">
        <w:r>
          <w:rPr>
            <w:rFonts w:hint="eastAsia" w:cs="仿宋_GB2312"/>
          </w:rPr>
          <w:delText>二、市级机关、市级参公管理的事业单位，可将职工补充住房公积金缴存基数调整为</w:delText>
        </w:r>
      </w:del>
      <w:del w:id="75" w:author="李静" w:date="2025-07-01T15:14:54Z">
        <w:r>
          <w:rPr/>
          <w:delText>2024</w:delText>
        </w:r>
      </w:del>
      <w:del w:id="76" w:author="李静" w:date="2025-07-01T15:14:54Z">
        <w:r>
          <w:rPr>
            <w:rFonts w:hint="eastAsia" w:cs="仿宋_GB2312"/>
          </w:rPr>
          <w:delText>年职工个人月均工资总额（新参加工作人员按首月工资总额），缴存比例仍按</w:delText>
        </w:r>
      </w:del>
      <w:del w:id="77" w:author="李静" w:date="2025-07-01T15:14:54Z">
        <w:r>
          <w:rPr/>
          <w:delText>30%</w:delText>
        </w:r>
      </w:del>
      <w:del w:id="78" w:author="李静" w:date="2025-07-01T15:14:54Z">
        <w:r>
          <w:rPr>
            <w:rFonts w:hint="eastAsia" w:cs="仿宋_GB2312"/>
          </w:rPr>
          <w:delText>执行。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80" w:author="李静" w:date="2025-07-01T15:14:54Z"/>
        </w:rPr>
        <w:pPrChange w:id="79" w:author="李静" w:date="2025-07-01T15:15:08Z">
          <w:pPr>
            <w:spacing w:line="520" w:lineRule="exact"/>
            <w:ind w:firstLine="646"/>
            <w:jc w:val="left"/>
          </w:pPr>
        </w:pPrChange>
      </w:pPr>
      <w:del w:id="81" w:author="李静" w:date="2025-07-01T15:14:54Z">
        <w:r>
          <w:rPr>
            <w:rFonts w:hint="eastAsia" w:cs="仿宋_GB2312"/>
          </w:rPr>
          <w:delText>三、区级机关、区级参公管理的事业单位，可将职工补充住房公积金缴存基数调整为</w:delText>
        </w:r>
      </w:del>
      <w:del w:id="82" w:author="李静" w:date="2025-07-01T15:14:54Z">
        <w:r>
          <w:rPr/>
          <w:delText>2024</w:delText>
        </w:r>
      </w:del>
      <w:del w:id="83" w:author="李静" w:date="2025-07-01T15:14:54Z">
        <w:r>
          <w:rPr>
            <w:rFonts w:hint="eastAsia" w:cs="仿宋_GB2312"/>
          </w:rPr>
          <w:delText>年职工个人月均工资总额（新参加工作人员按首月工资总额）；缴存比例仍按原有规定执行，即低于</w:delText>
        </w:r>
      </w:del>
      <w:del w:id="84" w:author="李静" w:date="2025-07-01T15:14:54Z">
        <w:r>
          <w:rPr/>
          <w:delText>30%</w:delText>
        </w:r>
      </w:del>
      <w:del w:id="85" w:author="李静" w:date="2025-07-01T15:14:54Z">
        <w:r>
          <w:rPr>
            <w:rFonts w:hint="eastAsia" w:cs="仿宋_GB2312"/>
          </w:rPr>
          <w:delText>的可根据条件上调缴存比例，但最高不超过</w:delText>
        </w:r>
      </w:del>
      <w:del w:id="86" w:author="李静" w:date="2025-07-01T15:14:54Z">
        <w:r>
          <w:rPr/>
          <w:delText>30%</w:delText>
        </w:r>
      </w:del>
      <w:del w:id="87" w:author="李静" w:date="2025-07-01T15:14:54Z">
        <w:r>
          <w:rPr>
            <w:rFonts w:hint="eastAsia" w:cs="仿宋_GB2312"/>
          </w:rPr>
          <w:delText>。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89" w:author="李静" w:date="2025-07-01T15:14:54Z"/>
        </w:rPr>
        <w:pPrChange w:id="88" w:author="李静" w:date="2025-07-01T15:15:08Z">
          <w:pPr>
            <w:spacing w:line="520" w:lineRule="exact"/>
            <w:ind w:firstLine="646"/>
            <w:jc w:val="left"/>
          </w:pPr>
        </w:pPrChange>
      </w:pPr>
      <w:del w:id="90" w:author="李静" w:date="2025-07-01T15:14:54Z">
        <w:r>
          <w:rPr>
            <w:rFonts w:hint="eastAsia" w:cs="仿宋_GB2312"/>
          </w:rPr>
          <w:delText>四、调整后的补充住房公积金缴存基数，不得超过我市</w:delText>
        </w:r>
      </w:del>
      <w:del w:id="91" w:author="李静" w:date="2025-07-01T15:14:54Z">
        <w:r>
          <w:rPr/>
          <w:delText>2024</w:delText>
        </w:r>
      </w:del>
      <w:del w:id="92" w:author="李静" w:date="2025-07-01T15:14:54Z">
        <w:r>
          <w:rPr>
            <w:rFonts w:hint="eastAsia" w:cs="仿宋_GB2312"/>
          </w:rPr>
          <w:delText>年在岗职工月平均工资的</w:delText>
        </w:r>
      </w:del>
      <w:del w:id="93" w:author="李静" w:date="2025-07-01T15:14:54Z">
        <w:r>
          <w:rPr/>
          <w:delText>3</w:delText>
        </w:r>
      </w:del>
      <w:del w:id="94" w:author="李静" w:date="2025-07-01T15:14:54Z">
        <w:r>
          <w:rPr>
            <w:rFonts w:hint="eastAsia" w:cs="仿宋_GB2312"/>
          </w:rPr>
          <w:delText>倍，即</w:delText>
        </w:r>
      </w:del>
      <w:del w:id="95" w:author="李静" w:date="2025-07-01T15:14:54Z">
        <w:r>
          <w:rPr/>
          <w:delText>27861</w:delText>
        </w:r>
      </w:del>
      <w:del w:id="96" w:author="李静" w:date="2025-07-01T15:14:54Z">
        <w:r>
          <w:rPr>
            <w:rFonts w:hint="eastAsia" w:cs="仿宋_GB2312"/>
          </w:rPr>
          <w:delText>元。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98" w:author="李静" w:date="2025-07-01T15:14:54Z"/>
        </w:rPr>
        <w:pPrChange w:id="97" w:author="李静" w:date="2025-07-01T15:15:08Z">
          <w:pPr>
            <w:spacing w:line="520" w:lineRule="exact"/>
            <w:ind w:firstLine="646"/>
            <w:jc w:val="left"/>
          </w:pPr>
        </w:pPrChange>
      </w:pPr>
      <w:del w:id="99" w:author="李静" w:date="2025-07-01T15:14:54Z">
        <w:r>
          <w:rPr>
            <w:rFonts w:hint="eastAsia" w:cs="仿宋_GB2312"/>
          </w:rPr>
          <w:delText>五、军队转业干部、调任公务员的补充住房公积金待遇，可比照接收安置单位或调入单位同等条件人员确定。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101" w:author="李静" w:date="2025-07-01T15:14:54Z"/>
        </w:rPr>
        <w:pPrChange w:id="100" w:author="李静" w:date="2025-07-01T15:15:08Z">
          <w:pPr>
            <w:spacing w:line="520" w:lineRule="exact"/>
            <w:ind w:firstLine="646"/>
            <w:jc w:val="left"/>
          </w:pPr>
        </w:pPrChange>
      </w:pPr>
      <w:del w:id="102" w:author="李静" w:date="2025-07-01T15:14:54Z">
        <w:r>
          <w:rPr>
            <w:rFonts w:hint="eastAsia" w:cs="仿宋_GB2312"/>
          </w:rPr>
          <w:delText>调整补充住房公积金缴存额关系职工切身利益，各单位要准确把握、认真落实文件要求，严格按照国家统计部门规定的计算口径核定职工工资总额，确定缴存基数，履行规定程序，确保此项工作顺利实施。</w:delText>
        </w:r>
      </w:del>
      <w:del w:id="103" w:author="李静" w:date="2025-07-01T15:14:54Z">
        <w:r>
          <w:rPr/>
          <w:delText> 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105" w:author="李静" w:date="2025-07-01T15:14:54Z"/>
        </w:rPr>
        <w:pPrChange w:id="104" w:author="李静" w:date="2025-07-01T15:15:08Z">
          <w:pPr>
            <w:spacing w:line="400" w:lineRule="exact"/>
            <w:ind w:firstLine="646"/>
            <w:jc w:val="left"/>
          </w:pPr>
        </w:pPrChange>
      </w:pPr>
    </w:p>
    <w:p w14:paraId="7EC16BCC">
      <w:pPr>
        <w:snapToGrid w:val="0"/>
        <w:spacing w:line="600" w:lineRule="atLeast"/>
        <w:ind w:firstLine="0"/>
        <w:jc w:val="center"/>
        <w:rPr>
          <w:del w:id="107" w:author="李静" w:date="2025-07-01T15:14:54Z"/>
        </w:rPr>
        <w:pPrChange w:id="106" w:author="李静" w:date="2025-07-01T15:15:08Z">
          <w:pPr>
            <w:spacing w:line="520" w:lineRule="exact"/>
            <w:ind w:firstLine="646"/>
            <w:jc w:val="left"/>
          </w:pPr>
        </w:pPrChange>
      </w:pPr>
      <w:del w:id="108" w:author="李静" w:date="2025-07-01T15:14:54Z">
        <w:r>
          <w:rPr>
            <w:rFonts w:hint="eastAsia" w:cs="仿宋_GB2312"/>
          </w:rPr>
          <w:delText>附件：天津市单位调整补充住房公积金审批表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110" w:author="李静" w:date="2025-07-01T15:14:54Z"/>
        </w:rPr>
        <w:pPrChange w:id="109" w:author="李静" w:date="2025-07-01T15:15:08Z">
          <w:pPr>
            <w:spacing w:line="520" w:lineRule="exact"/>
            <w:ind w:firstLine="646"/>
            <w:jc w:val="left"/>
          </w:pPr>
        </w:pPrChange>
      </w:pPr>
      <w:del w:id="111" w:author="李静" w:date="2025-07-01T15:14:54Z">
        <w:r>
          <w:rPr/>
          <w:delText xml:space="preserve">       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113" w:author="李静" w:date="2025-07-01T15:14:54Z"/>
          <w:color w:val="FFFFFF"/>
        </w:rPr>
        <w:pPrChange w:id="112" w:author="李静" w:date="2025-07-01T15:15:08Z">
          <w:pPr>
            <w:spacing w:line="520" w:lineRule="exact"/>
            <w:ind w:firstLine="646"/>
            <w:jc w:val="left"/>
          </w:pPr>
        </w:pPrChange>
      </w:pPr>
      <w:del w:id="114" w:author="李静" w:date="2025-07-01T15:14:54Z">
        <w:r>
          <w:rPr/>
          <w:delText xml:space="preserve">       </w:delText>
        </w:r>
      </w:del>
      <w:del w:id="115" w:author="李静" w:date="2025-07-01T15:14:54Z">
        <w:r>
          <w:rPr>
            <w:rFonts w:hint="eastAsia" w:cs="仿宋_GB2312"/>
            <w:color w:val="FFFFFF"/>
          </w:rPr>
          <w:delText>此处公章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117" w:author="李静" w:date="2025-07-01T15:14:54Z"/>
        </w:rPr>
        <w:pPrChange w:id="116" w:author="李静" w:date="2025-07-01T15:15:08Z">
          <w:pPr>
            <w:spacing w:line="520" w:lineRule="exact"/>
            <w:ind w:firstLine="646"/>
            <w:jc w:val="left"/>
          </w:pPr>
        </w:pPrChange>
      </w:pPr>
    </w:p>
    <w:p w14:paraId="7EC16BCC">
      <w:pPr>
        <w:snapToGrid w:val="0"/>
        <w:spacing w:line="600" w:lineRule="atLeast"/>
        <w:ind w:firstLine="0"/>
        <w:jc w:val="center"/>
        <w:rPr>
          <w:del w:id="119" w:author="李静" w:date="2025-07-01T15:14:54Z"/>
        </w:rPr>
        <w:pPrChange w:id="118" w:author="李静" w:date="2025-07-01T15:15:08Z">
          <w:pPr>
            <w:spacing w:line="520" w:lineRule="exact"/>
            <w:ind w:firstLine="646"/>
            <w:jc w:val="left"/>
          </w:pPr>
        </w:pPrChange>
      </w:pPr>
      <w:del w:id="120" w:author="李静" w:date="2025-07-01T15:14:54Z">
        <w:r>
          <w:rPr/>
          <w:delText xml:space="preserve">      </w:delText>
        </w:r>
      </w:del>
      <w:del w:id="121" w:author="李静" w:date="2025-07-01T15:14:54Z">
        <w:r>
          <w:rPr>
            <w:rFonts w:hint="eastAsia" w:cs="仿宋_GB2312"/>
          </w:rPr>
          <w:delText>市住房城乡建设委</w:delText>
        </w:r>
      </w:del>
      <w:del w:id="122" w:author="李静" w:date="2025-07-01T15:14:54Z">
        <w:r>
          <w:rPr/>
          <w:delText xml:space="preserve">              </w:delText>
        </w:r>
      </w:del>
      <w:del w:id="123" w:author="李静" w:date="2025-07-01T15:14:54Z">
        <w:r>
          <w:rPr>
            <w:rFonts w:hint="eastAsia" w:cs="仿宋_GB2312"/>
          </w:rPr>
          <w:delText>市财政局</w:delText>
        </w:r>
      </w:del>
      <w:del w:id="124" w:author="李静" w:date="2025-07-01T15:14:54Z">
        <w:r>
          <w:rPr/>
          <w:delText xml:space="preserve">                </w:delText>
        </w:r>
      </w:del>
    </w:p>
    <w:p w14:paraId="7EC16BCC">
      <w:pPr>
        <w:snapToGrid w:val="0"/>
        <w:spacing w:line="600" w:lineRule="atLeast"/>
        <w:ind w:firstLine="0"/>
        <w:jc w:val="center"/>
        <w:rPr>
          <w:del w:id="126" w:author="李静" w:date="2025-07-01T15:14:54Z"/>
        </w:rPr>
        <w:pPrChange w:id="125" w:author="李静" w:date="2025-07-01T15:15:08Z">
          <w:pPr>
            <w:spacing w:line="520" w:lineRule="exact"/>
            <w:ind w:firstLine="646"/>
            <w:jc w:val="left"/>
          </w:pPr>
        </w:pPrChange>
      </w:pPr>
      <w:del w:id="127" w:author="李静" w:date="2025-07-01T15:14:54Z">
        <w:r>
          <w:rPr/>
          <w:delText xml:space="preserve">                                  2025</w:delText>
        </w:r>
      </w:del>
      <w:del w:id="128" w:author="李静" w:date="2025-07-01T15:14:54Z">
        <w:r>
          <w:rPr>
            <w:rFonts w:hint="eastAsia" w:cs="仿宋_GB2312"/>
          </w:rPr>
          <w:delText>年</w:delText>
        </w:r>
      </w:del>
      <w:del w:id="129" w:author="李静" w:date="2025-07-01T15:14:54Z">
        <w:r>
          <w:rPr/>
          <w:delText>6</w:delText>
        </w:r>
      </w:del>
      <w:del w:id="130" w:author="李静" w:date="2025-07-01T15:14:54Z">
        <w:r>
          <w:rPr>
            <w:rFonts w:hint="eastAsia" w:cs="仿宋_GB2312"/>
          </w:rPr>
          <w:delText>月</w:delText>
        </w:r>
      </w:del>
      <w:del w:id="131" w:author="李静" w:date="2025-07-01T15:14:54Z">
        <w:r>
          <w:rPr/>
          <w:delText>30</w:delText>
        </w:r>
      </w:del>
      <w:del w:id="132" w:author="李静" w:date="2025-07-01T15:14:54Z">
        <w:r>
          <w:rPr>
            <w:rFonts w:hint="eastAsia" w:cs="仿宋_GB2312"/>
          </w:rPr>
          <w:delText>日</w:delText>
        </w:r>
      </w:del>
    </w:p>
    <w:p w14:paraId="7EC16BCC">
      <w:pPr>
        <w:snapToGrid w:val="0"/>
        <w:spacing w:line="600" w:lineRule="atLeast"/>
        <w:ind w:firstLine="0" w:firstLineChars="0"/>
        <w:jc w:val="center"/>
        <w:rPr>
          <w:del w:id="134" w:author="李静" w:date="2025-07-01T15:15:01Z"/>
        </w:rPr>
        <w:pPrChange w:id="133" w:author="李静" w:date="2025-07-01T15:15:08Z">
          <w:pPr>
            <w:spacing w:line="540" w:lineRule="exact"/>
            <w:ind w:firstLine="31680" w:firstLineChars="200"/>
            <w:jc w:val="left"/>
          </w:pPr>
        </w:pPrChange>
      </w:pPr>
      <w:del w:id="135" w:author="李静" w:date="2025-07-01T15:14:54Z">
        <w:r>
          <w:rPr>
            <w:rFonts w:hint="eastAsia" w:cs="仿宋_GB2312"/>
          </w:rPr>
          <w:delText>（此件主动公开）</w:delText>
        </w:r>
      </w:del>
    </w:p>
    <w:p w14:paraId="6F7D9004">
      <w:pPr>
        <w:snapToGrid w:val="0"/>
        <w:spacing w:line="600" w:lineRule="atLeast"/>
        <w:jc w:val="center"/>
        <w:rPr>
          <w:del w:id="137" w:author="李静" w:date="2025-07-01T15:15:28Z"/>
          <w:rFonts w:hint="eastAsia" w:ascii="黑体" w:eastAsia="黑体" w:cs="黑体"/>
          <w:color w:val="000000"/>
        </w:rPr>
        <w:pPrChange w:id="136" w:author="李静" w:date="2025-07-01T15:15:08Z">
          <w:pPr>
            <w:spacing w:line="540" w:lineRule="exact"/>
          </w:pPr>
        </w:pPrChange>
      </w:pPr>
      <w:del w:id="138" w:author="李静" w:date="2025-07-01T15:15:01Z">
        <w:r>
          <w:rPr>
            <w:spacing w:val="0"/>
          </w:rPr>
          <w:br w:type="page"/>
        </w:r>
      </w:del>
      <w:del w:id="139" w:author="李静" w:date="2025-07-01T15:15:23Z">
        <w:r>
          <w:rPr>
            <w:rFonts w:hint="eastAsia" w:ascii="黑体" w:hAnsi="宋体" w:eastAsia="黑体" w:cs="黑体"/>
            <w:color w:val="000000"/>
            <w:spacing w:val="0"/>
          </w:rPr>
          <w:delText>附</w:delText>
        </w:r>
      </w:del>
      <w:del w:id="140" w:author="李静" w:date="2025-07-01T15:15:23Z">
        <w:r>
          <w:rPr>
            <w:rFonts w:hint="eastAsia" w:ascii="黑体" w:eastAsia="黑体" w:cs="黑体"/>
            <w:color w:val="000000"/>
          </w:rPr>
          <w:delText>件</w:delText>
        </w:r>
      </w:del>
    </w:p>
    <w:p w14:paraId="7F8F98C0">
      <w:pPr>
        <w:spacing w:line="540" w:lineRule="exact"/>
        <w:jc w:val="left"/>
        <w:rPr>
          <w:ins w:id="142" w:author="李静" w:date="2025-07-01T15:15:53Z"/>
          <w:rFonts w:hint="eastAsia" w:ascii="黑体" w:hAnsi="宋体" w:eastAsia="黑体" w:cs="黑体"/>
          <w:color w:val="000000"/>
          <w:spacing w:val="0"/>
          <w:sz w:val="32"/>
          <w:szCs w:val="32"/>
          <w:rPrChange w:id="143" w:author="李静" w:date="2025-07-01T15:16:36Z">
            <w:rPr>
              <w:ins w:id="144" w:author="李静" w:date="2025-07-01T15:15:53Z"/>
              <w:rFonts w:hint="eastAsia" w:ascii="方正小标宋简体" w:hAnsi="宋体" w:eastAsia="方正小标宋简体" w:cs="方正小标宋简体"/>
              <w:color w:val="000000"/>
              <w:spacing w:val="0"/>
              <w:sz w:val="44"/>
              <w:szCs w:val="44"/>
            </w:rPr>
          </w:rPrChange>
        </w:rPr>
        <w:pPrChange w:id="141" w:author="李静" w:date="2025-07-01T15:16:36Z">
          <w:pPr>
            <w:spacing w:line="500" w:lineRule="exact"/>
            <w:jc w:val="center"/>
          </w:pPr>
        </w:pPrChange>
      </w:pPr>
      <w:ins w:id="145" w:author="李静" w:date="2025-07-01T15:16:26Z">
        <w:bookmarkStart w:id="0" w:name="_GoBack"/>
        <w:r>
          <w:rPr>
            <w:rFonts w:hint="eastAsia" w:ascii="黑体" w:hAnsi="宋体" w:eastAsia="黑体" w:cs="黑体"/>
            <w:color w:val="000000"/>
            <w:spacing w:val="0"/>
            <w:sz w:val="32"/>
            <w:szCs w:val="32"/>
            <w:rPrChange w:id="146" w:author="李静" w:date="2025-07-01T15:16:36Z">
              <w:rPr>
                <w:rFonts w:hint="eastAsia" w:ascii="方正小标宋简体" w:hAnsi="宋体" w:eastAsia="方正小标宋简体" w:cs="方正小标宋简体"/>
                <w:color w:val="000000"/>
                <w:spacing w:val="0"/>
                <w:sz w:val="44"/>
                <w:szCs w:val="44"/>
              </w:rPr>
            </w:rPrChange>
          </w:rPr>
          <w:t>附件</w:t>
        </w:r>
      </w:ins>
    </w:p>
    <w:bookmarkEnd w:id="0"/>
    <w:p w14:paraId="6F7D9004">
      <w:pPr>
        <w:snapToGrid w:val="0"/>
        <w:spacing w:line="600" w:lineRule="atLeast"/>
        <w:jc w:val="center"/>
        <w:rPr>
          <w:del w:id="149" w:author="李静" w:date="2025-07-01T15:15:51Z"/>
        </w:rPr>
        <w:pPrChange w:id="148" w:author="李静" w:date="2025-07-01T15:15:28Z">
          <w:pPr>
            <w:spacing w:line="500" w:lineRule="exact"/>
            <w:jc w:val="center"/>
          </w:pPr>
        </w:pPrChange>
      </w:pPr>
      <w:r>
        <w:rPr>
          <w:rFonts w:hint="eastAsia" w:ascii="方正小标宋简体" w:hAnsi="宋体" w:eastAsia="方正小标宋简体" w:cs="方正小标宋简体"/>
          <w:color w:val="000000"/>
          <w:spacing w:val="0"/>
          <w:sz w:val="44"/>
          <w:szCs w:val="44"/>
        </w:rPr>
        <w:t>天津市单位调整补充住房公积金审批表</w:t>
      </w:r>
    </w:p>
    <w:p w14:paraId="6F7D9004">
      <w:pPr>
        <w:snapToGrid w:val="0"/>
        <w:spacing w:line="600" w:lineRule="atLeast"/>
        <w:jc w:val="center"/>
        <w:pPrChange w:id="150" w:author="李静" w:date="2025-07-01T15:15:51Z">
          <w:pPr>
            <w:spacing w:line="500" w:lineRule="exact"/>
            <w:jc w:val="center"/>
          </w:pPr>
        </w:pPrChange>
      </w:pPr>
      <w:r>
        <w:rPr>
          <w:rFonts w:ascii="方正小标宋简体" w:hAnsi="宋体" w:eastAsia="方正小标宋简体"/>
          <w:color w:val="000000"/>
          <w:spacing w:val="0"/>
          <w:sz w:val="44"/>
          <w:szCs w:val="44"/>
        </w:rPr>
        <w:t> 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25"/>
        <w:gridCol w:w="1130"/>
        <w:gridCol w:w="1360"/>
        <w:gridCol w:w="580"/>
        <w:gridCol w:w="1173"/>
        <w:gridCol w:w="262"/>
        <w:gridCol w:w="2852"/>
      </w:tblGrid>
      <w:tr w14:paraId="3CF74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8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FC6989"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DD1DB">
            <w:pPr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7FF2D"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单位地址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B3DDBE9">
            <w:pPr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9C3C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8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392D2"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单位性质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101DD">
            <w:pPr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5CE52"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主管部门（区局）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8759F4A">
            <w:pPr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706B3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8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99992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单位补充住房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</w:t>
            </w:r>
          </w:p>
          <w:p w14:paraId="4E4F063D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公积金建立人数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BDB59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ADAC9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单位补充住房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  <w:p w14:paraId="7B942FFF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公积金建立时间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BCA360">
            <w:pPr>
              <w:spacing w:line="400" w:lineRule="exact"/>
              <w:jc w:val="center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</w:p>
        </w:tc>
      </w:tr>
      <w:tr w14:paraId="74D5D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8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B66BA43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调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前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A5D6FB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缴存比例（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>%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）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45375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F9FA554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调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后</w:t>
            </w:r>
          </w:p>
        </w:tc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29710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缴存比例（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>%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）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3A8E550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509A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55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597D297"/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9DACE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职工平均月缴存基数（元）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D66C5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30BFD6A"/>
        </w:tc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11C7F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职工平均月缴存基数（元）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04D76EE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FB4A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55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1700A77"/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5E996F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职工平均月缴存额（元）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7CC88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6737A83"/>
        </w:tc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6B7F4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职工平均月</w:t>
            </w:r>
          </w:p>
          <w:p w14:paraId="01597FE0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缴存额（元）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005E549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6640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340" w:type="dxa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DF506DE">
            <w:pPr>
              <w:spacing w:line="400" w:lineRule="exact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职代会或工会意见：</w:t>
            </w:r>
          </w:p>
          <w:p w14:paraId="23D5E143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2AC2C9EA">
            <w:pPr>
              <w:spacing w:line="400" w:lineRule="exact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日，召开（□职代会；□工会；□全体职工大会）会议，应到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人，</w:t>
            </w:r>
          </w:p>
          <w:p w14:paraId="62608BEC">
            <w:pPr>
              <w:spacing w:line="400" w:lineRule="exact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实到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人，一致同意调整。</w:t>
            </w:r>
          </w:p>
          <w:p w14:paraId="57ECEA45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506F179A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负责人（签字）：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单位或工会（签章）：</w:t>
            </w:r>
          </w:p>
          <w:p w14:paraId="23A8C1AA">
            <w:pPr>
              <w:spacing w:line="400" w:lineRule="exact"/>
              <w:jc w:val="center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                                                     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日</w:t>
            </w:r>
          </w:p>
        </w:tc>
      </w:tr>
      <w:tr w14:paraId="124C8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311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3C76C">
            <w:pPr>
              <w:spacing w:line="440" w:lineRule="exact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74CE1AA9">
            <w:pPr>
              <w:spacing w:line="440" w:lineRule="exact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单位公章：</w:t>
            </w:r>
          </w:p>
          <w:p w14:paraId="118D8B17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4F4C7270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1E63904D">
            <w:pPr>
              <w:spacing w:line="44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负责人（签字）：</w:t>
            </w:r>
          </w:p>
          <w:p w14:paraId="33ABAC08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65EE37C0">
            <w:pPr>
              <w:spacing w:line="440" w:lineRule="exact"/>
              <w:jc w:val="center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3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BB8B48">
            <w:pPr>
              <w:spacing w:line="440" w:lineRule="exact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52BCEE5C">
            <w:pPr>
              <w:spacing w:line="440" w:lineRule="exact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上级主管部门意见并加盖公章：</w:t>
            </w:r>
          </w:p>
          <w:p w14:paraId="7E99E058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0AED7015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4FDBCD15">
            <w:pPr>
              <w:spacing w:line="44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负责人（签字）：</w:t>
            </w:r>
          </w:p>
          <w:p w14:paraId="2C5F998C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7AB67E50">
            <w:pPr>
              <w:spacing w:line="440" w:lineRule="exact"/>
              <w:jc w:val="center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31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1738F54D">
            <w:pPr>
              <w:spacing w:line="440" w:lineRule="exact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7385AF39">
            <w:pPr>
              <w:spacing w:line="440" w:lineRule="exact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主管区、局意见并加盖公章：</w:t>
            </w:r>
          </w:p>
          <w:p w14:paraId="03B3D998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54EDAD73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6A9B2A0B">
            <w:pPr>
              <w:spacing w:line="44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负责人（签字）：</w:t>
            </w:r>
          </w:p>
          <w:p w14:paraId="08B48E41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23750EE7">
            <w:pPr>
              <w:spacing w:line="440" w:lineRule="exact"/>
              <w:jc w:val="center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日</w:t>
            </w:r>
          </w:p>
        </w:tc>
      </w:tr>
    </w:tbl>
    <w:p w14:paraId="0E7D4CEC">
      <w:pPr>
        <w:spacing w:line="440" w:lineRule="exact"/>
        <w:rPr>
          <w:del w:id="151" w:author="李静" w:date="2025-07-01T15:15:32Z"/>
        </w:rPr>
      </w:pPr>
      <w:r>
        <w:rPr>
          <w:rFonts w:hint="eastAsia" w:ascii="宋体" w:hAnsi="宋体" w:cs="仿宋_GB2312"/>
          <w:color w:val="000000"/>
          <w:spacing w:val="0"/>
          <w:sz w:val="21"/>
          <w:szCs w:val="21"/>
        </w:rPr>
        <w:t>注：本表一式两份，主管区局、经办银行各留存一份。</w:t>
      </w:r>
    </w:p>
    <w:p w14:paraId="0E7D4CEC">
      <w:pPr>
        <w:spacing w:line="440" w:lineRule="exact"/>
        <w:rPr>
          <w:del w:id="153" w:author="李静" w:date="2025-07-01T15:15:32Z"/>
          <w:rFonts w:ascii="黑体" w:eastAsia="黑体"/>
        </w:rPr>
        <w:pPrChange w:id="152" w:author="李静" w:date="2025-07-01T15:15:32Z">
          <w:pPr>
            <w:spacing w:line="600" w:lineRule="exact"/>
          </w:pPr>
        </w:pPrChange>
      </w:pPr>
    </w:p>
    <w:p w14:paraId="4D998B2E">
      <w:pPr>
        <w:spacing w:line="600" w:lineRule="exact"/>
        <w:rPr>
          <w:del w:id="154" w:author="李静" w:date="2025-07-01T15:15:32Z"/>
          <w:rFonts w:ascii="黑体" w:eastAsia="黑体"/>
        </w:rPr>
      </w:pPr>
    </w:p>
    <w:p w14:paraId="349431FE">
      <w:pPr>
        <w:spacing w:line="600" w:lineRule="exact"/>
        <w:rPr>
          <w:del w:id="155" w:author="李静" w:date="2025-07-01T15:15:32Z"/>
          <w:rFonts w:ascii="黑体" w:eastAsia="黑体"/>
        </w:rPr>
      </w:pPr>
    </w:p>
    <w:p w14:paraId="4926069B">
      <w:pPr>
        <w:spacing w:line="600" w:lineRule="exact"/>
        <w:rPr>
          <w:del w:id="156" w:author="李静" w:date="2025-07-01T15:15:32Z"/>
          <w:rFonts w:ascii="黑体" w:eastAsia="黑体"/>
        </w:rPr>
      </w:pPr>
    </w:p>
    <w:p w14:paraId="2306D0E4">
      <w:pPr>
        <w:spacing w:line="600" w:lineRule="exact"/>
        <w:rPr>
          <w:del w:id="157" w:author="李静" w:date="2025-07-01T15:15:32Z"/>
          <w:rFonts w:ascii="黑体" w:eastAsia="黑体"/>
        </w:rPr>
      </w:pPr>
    </w:p>
    <w:p w14:paraId="5DA301B1">
      <w:pPr>
        <w:spacing w:line="600" w:lineRule="exact"/>
        <w:rPr>
          <w:del w:id="158" w:author="李静" w:date="2025-07-01T15:15:32Z"/>
          <w:rFonts w:ascii="黑体" w:eastAsia="黑体"/>
        </w:rPr>
      </w:pPr>
    </w:p>
    <w:p w14:paraId="5C9C74CB">
      <w:pPr>
        <w:spacing w:line="600" w:lineRule="exact"/>
        <w:rPr>
          <w:del w:id="159" w:author="李静" w:date="2025-07-01T15:15:32Z"/>
          <w:rFonts w:ascii="黑体" w:eastAsia="黑体"/>
        </w:rPr>
      </w:pPr>
    </w:p>
    <w:p w14:paraId="516F2C27">
      <w:pPr>
        <w:spacing w:line="600" w:lineRule="exact"/>
        <w:rPr>
          <w:del w:id="160" w:author="李静" w:date="2025-07-01T15:15:33Z"/>
          <w:rFonts w:ascii="黑体" w:eastAsia="黑体"/>
        </w:rPr>
      </w:pPr>
    </w:p>
    <w:p w14:paraId="52EA7635">
      <w:pPr>
        <w:spacing w:line="600" w:lineRule="exact"/>
        <w:rPr>
          <w:del w:id="161" w:author="李静" w:date="2025-07-01T15:15:33Z"/>
          <w:rFonts w:ascii="黑体" w:eastAsia="黑体"/>
        </w:rPr>
      </w:pPr>
    </w:p>
    <w:p w14:paraId="0BC11F91">
      <w:pPr>
        <w:spacing w:line="600" w:lineRule="exact"/>
        <w:rPr>
          <w:del w:id="162" w:author="李静" w:date="2025-07-01T15:15:33Z"/>
          <w:rFonts w:ascii="黑体" w:eastAsia="黑体"/>
        </w:rPr>
      </w:pPr>
    </w:p>
    <w:p w14:paraId="7AA1F712">
      <w:pPr>
        <w:spacing w:line="600" w:lineRule="exact"/>
        <w:rPr>
          <w:del w:id="163" w:author="李静" w:date="2025-07-01T15:15:33Z"/>
          <w:rFonts w:ascii="黑体" w:eastAsia="黑体"/>
        </w:rPr>
      </w:pPr>
    </w:p>
    <w:p w14:paraId="40451E80">
      <w:pPr>
        <w:spacing w:line="600" w:lineRule="exact"/>
        <w:rPr>
          <w:del w:id="164" w:author="李静" w:date="2025-07-01T15:15:33Z"/>
          <w:rFonts w:ascii="黑体" w:eastAsia="黑体"/>
        </w:rPr>
      </w:pPr>
    </w:p>
    <w:p w14:paraId="41731B16">
      <w:pPr>
        <w:spacing w:line="600" w:lineRule="exact"/>
        <w:rPr>
          <w:del w:id="165" w:author="李静" w:date="2025-07-01T15:15:33Z"/>
          <w:rFonts w:ascii="黑体" w:eastAsia="黑体"/>
        </w:rPr>
      </w:pPr>
    </w:p>
    <w:p w14:paraId="03C0CE54">
      <w:pPr>
        <w:spacing w:line="600" w:lineRule="exact"/>
        <w:rPr>
          <w:del w:id="166" w:author="李静" w:date="2025-07-01T15:15:33Z"/>
          <w:rFonts w:ascii="黑体" w:eastAsia="黑体"/>
        </w:rPr>
      </w:pPr>
    </w:p>
    <w:p w14:paraId="1A25ABE1">
      <w:pPr>
        <w:spacing w:line="600" w:lineRule="exact"/>
        <w:rPr>
          <w:del w:id="167" w:author="李静" w:date="2025-07-01T15:15:33Z"/>
          <w:rFonts w:ascii="黑体" w:eastAsia="黑体"/>
        </w:rPr>
      </w:pPr>
    </w:p>
    <w:p w14:paraId="2D033616">
      <w:pPr>
        <w:spacing w:line="600" w:lineRule="exact"/>
        <w:rPr>
          <w:del w:id="168" w:author="李静" w:date="2025-07-01T15:15:33Z"/>
          <w:rFonts w:ascii="黑体" w:eastAsia="黑体"/>
        </w:rPr>
      </w:pPr>
    </w:p>
    <w:p w14:paraId="13930FB7">
      <w:pPr>
        <w:spacing w:line="600" w:lineRule="exact"/>
        <w:rPr>
          <w:del w:id="169" w:author="李静" w:date="2025-07-01T15:15:33Z"/>
          <w:rFonts w:ascii="黑体" w:eastAsia="黑体"/>
        </w:rPr>
      </w:pPr>
    </w:p>
    <w:p w14:paraId="6762C7E7">
      <w:pPr>
        <w:spacing w:line="600" w:lineRule="exact"/>
        <w:rPr>
          <w:del w:id="170" w:author="李静" w:date="2025-07-01T15:15:33Z"/>
          <w:rFonts w:ascii="黑体" w:eastAsia="黑体"/>
        </w:rPr>
      </w:pPr>
    </w:p>
    <w:p w14:paraId="6AE41757">
      <w:pPr>
        <w:spacing w:line="600" w:lineRule="exact"/>
        <w:rPr>
          <w:del w:id="171" w:author="李静" w:date="2025-07-01T15:15:33Z"/>
          <w:rFonts w:ascii="黑体" w:eastAsia="黑体"/>
        </w:rPr>
      </w:pPr>
    </w:p>
    <w:p w14:paraId="1434E801">
      <w:pPr>
        <w:spacing w:line="600" w:lineRule="exact"/>
        <w:rPr>
          <w:del w:id="172" w:author="李静" w:date="2025-07-01T15:15:33Z"/>
          <w:rFonts w:ascii="黑体" w:eastAsia="黑体"/>
        </w:rPr>
      </w:pPr>
    </w:p>
    <w:p w14:paraId="1A40B879">
      <w:pPr>
        <w:ind w:firstLine="304" w:firstLineChars="100"/>
      </w:pPr>
      <w:del w:id="173" w:author="李静" w:date="2025-07-01T15:15:40Z">
        <w:r>
          <w:rPr/>
          <w:pict>
            <v:line id="直接连接符 10" o:spid="_x0000_s1028" o:spt="20" style="position:absolute;left:0pt;margin-left:0pt;margin-top:31.5pt;height:0pt;width:443.35pt;z-index:251661312;mso-width-relative:page;mso-height-relative:page;" coordsize="21600,21600">
              <v:path arrowok="t"/>
              <v:fill focussize="0,0"/>
              <v:stroke weight="1.25pt"/>
              <v:imagedata o:title=""/>
              <o:lock v:ext="edit"/>
            </v:line>
          </w:pict>
        </w:r>
      </w:del>
      <w:del w:id="175" w:author="李静" w:date="2025-07-01T15:15:40Z">
        <w:r>
          <w:rPr/>
          <w:pict>
            <v:line id="直接连接符 12" o:spid="_x0000_s1029" o:spt="20" style="position:absolute;left:0pt;margin-left:0pt;margin-top:0pt;height:0pt;width:443.05pt;z-index:251662336;mso-width-relative:page;mso-height-relative:page;" coordsize="21600,21600">
              <v:path arrowok="t"/>
              <v:fill focussize="0,0"/>
              <v:stroke weight="1.25pt"/>
              <v:imagedata o:title=""/>
              <o:lock v:ext="edit"/>
            </v:line>
          </w:pict>
        </w:r>
      </w:del>
      <w:del w:id="177" w:author="李静" w:date="2025-07-01T15:15:40Z">
        <w:r>
          <w:rPr/>
          <w:pict>
            <v:line id="直接连接符 11" o:spid="_x0000_s1030" o:spt="20" style="position:absolute;left:0pt;margin-left:0pt;margin-top:0pt;height:0pt;width:425.6pt;z-index:251663360;mso-width-relative:page;mso-height-relative:page;" coordsize="21600,21600">
              <v:path arrowok="t"/>
              <v:fill focussize="0,0"/>
              <v:stroke/>
              <v:imagedata o:title=""/>
              <o:lock v:ext="edit"/>
            </v:line>
          </w:pict>
        </w:r>
      </w:del>
      <w:del w:id="179" w:author="李静" w:date="2025-07-01T15:15:40Z">
        <w:r>
          <w:rPr>
            <w:rFonts w:hint="eastAsia" w:cs="仿宋_GB2312"/>
            <w:sz w:val="28"/>
            <w:szCs w:val="28"/>
          </w:rPr>
          <w:delText>天津市住房和城乡建设委员会办公室</w:delText>
        </w:r>
      </w:del>
      <w:del w:id="180" w:author="李静" w:date="2025-07-01T15:15:40Z">
        <w:r>
          <w:rPr>
            <w:sz w:val="28"/>
            <w:szCs w:val="28"/>
          </w:rPr>
          <w:delText xml:space="preserve">             2025</w:delText>
        </w:r>
      </w:del>
      <w:del w:id="181" w:author="李静" w:date="2025-07-01T15:15:40Z">
        <w:r>
          <w:rPr>
            <w:rFonts w:hint="eastAsia" w:cs="仿宋_GB2312"/>
            <w:sz w:val="28"/>
            <w:szCs w:val="28"/>
          </w:rPr>
          <w:delText>年</w:delText>
        </w:r>
      </w:del>
      <w:del w:id="182" w:author="李静" w:date="2025-07-01T15:15:40Z">
        <w:r>
          <w:rPr>
            <w:sz w:val="28"/>
            <w:szCs w:val="28"/>
          </w:rPr>
          <w:delText>6</w:delText>
        </w:r>
      </w:del>
      <w:del w:id="183" w:author="李静" w:date="2025-07-01T15:15:40Z">
        <w:r>
          <w:rPr>
            <w:rFonts w:hint="eastAsia" w:cs="仿宋_GB2312"/>
            <w:sz w:val="28"/>
            <w:szCs w:val="28"/>
          </w:rPr>
          <w:delText>月</w:delText>
        </w:r>
      </w:del>
      <w:del w:id="184" w:author="李静" w:date="2025-07-01T15:15:40Z">
        <w:r>
          <w:rPr>
            <w:sz w:val="28"/>
            <w:szCs w:val="28"/>
          </w:rPr>
          <w:delText>30</w:delText>
        </w:r>
      </w:del>
      <w:del w:id="185" w:author="李静" w:date="2025-07-01T15:15:40Z">
        <w:r>
          <w:rPr>
            <w:rFonts w:hint="eastAsia" w:cs="仿宋_GB2312"/>
            <w:sz w:val="28"/>
            <w:szCs w:val="28"/>
          </w:rPr>
          <w:delText>日印发</w:delText>
        </w:r>
      </w:del>
    </w:p>
    <w:sectPr>
      <w:footerReference r:id="rId5" w:type="default"/>
      <w:pgSz w:w="11906" w:h="16838"/>
      <w:pgMar w:top="2098" w:right="1474" w:bottom="1984" w:left="1588" w:header="851" w:footer="1587" w:gutter="0"/>
      <w:pgNumType w:fmt="numberInDash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D7947">
    <w:pPr>
      <w:pStyle w:val="9"/>
      <w:framePr w:wrap="auto" w:vAnchor="text" w:hAnchor="margin" w:xAlign="outside" w:y="1"/>
      <w:rPr>
        <w:rStyle w:val="17"/>
        <w:rFonts w:ascii="宋体" w:hAnsi="宋体" w:eastAsia="宋体"/>
        <w:sz w:val="28"/>
        <w:szCs w:val="28"/>
      </w:rPr>
    </w:pPr>
    <w:r>
      <w:rPr>
        <w:rStyle w:val="17"/>
        <w:rFonts w:ascii="宋体" w:hAnsi="宋体" w:eastAsia="宋体" w:cs="宋体"/>
        <w:sz w:val="28"/>
        <w:szCs w:val="28"/>
      </w:rPr>
      <w:fldChar w:fldCharType="begin"/>
    </w:r>
    <w:r>
      <w:rPr>
        <w:rStyle w:val="17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17"/>
        <w:rFonts w:ascii="宋体" w:hAnsi="宋体" w:eastAsia="宋体" w:cs="宋体"/>
        <w:sz w:val="28"/>
        <w:szCs w:val="28"/>
      </w:rPr>
      <w:fldChar w:fldCharType="separate"/>
    </w:r>
    <w:r>
      <w:rPr>
        <w:rStyle w:val="17"/>
        <w:rFonts w:ascii="宋体" w:hAnsi="宋体" w:eastAsia="宋体" w:cs="宋体"/>
        <w:sz w:val="28"/>
        <w:szCs w:val="28"/>
      </w:rPr>
      <w:t>- 1 -</w:t>
    </w:r>
    <w:r>
      <w:rPr>
        <w:rStyle w:val="17"/>
        <w:rFonts w:ascii="宋体" w:hAnsi="宋体" w:eastAsia="宋体" w:cs="宋体"/>
        <w:sz w:val="28"/>
        <w:szCs w:val="28"/>
      </w:rPr>
      <w:fldChar w:fldCharType="end"/>
    </w:r>
  </w:p>
  <w:p w14:paraId="29B2350D"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静">
    <w15:presenceInfo w15:providerId="None" w15:userId="李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revisionView w:markup="0"/>
  <w:trackRevisions w:val="1"/>
  <w:documentProtection w:edit="readOnly" w:enforcement="0"/>
  <w:defaultTabStop w:val="420"/>
  <w:doNotHyphenateCaps/>
  <w:drawingGridHorizontalSpacing w:val="15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92.168.1.103:80/seeyon/officeservlet"/>
  </w:docVars>
  <w:rsids>
    <w:rsidRoot w:val="00621BAA"/>
    <w:rsid w:val="00621BAA"/>
    <w:rsid w:val="0075430F"/>
    <w:rsid w:val="00C22D21"/>
    <w:rsid w:val="00D06875"/>
    <w:rsid w:val="00D165B4"/>
    <w:rsid w:val="7F4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name="toc 1"/>
    <w:lsdException w:unhideWhenUsed="0" w:uiPriority="99" w:name="toc 2"/>
    <w:lsdException w:unhideWhenUsed="0" w:uiPriority="99" w:name="toc 3"/>
    <w:lsdException w:unhideWhenUsed="0" w:uiPriority="99" w:name="toc 4"/>
    <w:lsdException w:unhideWhenUsed="0" w:uiPriority="99" w:name="toc 5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60" w:after="260" w:line="415" w:lineRule="auto"/>
      <w:outlineLvl w:val="1"/>
    </w:pPr>
    <w:rPr>
      <w:rFonts w:eastAsia="黑体"/>
      <w:b/>
      <w:bCs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60" w:after="260" w:line="415" w:lineRule="auto"/>
      <w:outlineLvl w:val="2"/>
    </w:pPr>
    <w:rPr>
      <w:b/>
      <w:bCs/>
    </w:rPr>
  </w:style>
  <w:style w:type="character" w:default="1" w:styleId="16">
    <w:name w:val="Default Paragraph Font"/>
    <w:semiHidden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21"/>
    <w:uiPriority w:val="99"/>
    <w:rPr>
      <w:sz w:val="24"/>
      <w:szCs w:val="24"/>
    </w:rPr>
  </w:style>
  <w:style w:type="paragraph" w:styleId="6">
    <w:name w:val="toc 5"/>
    <w:basedOn w:val="1"/>
    <w:next w:val="1"/>
    <w:autoRedefine/>
    <w:semiHidden/>
    <w:uiPriority w:val="99"/>
    <w:pPr>
      <w:ind w:left="1680"/>
    </w:pPr>
  </w:style>
  <w:style w:type="paragraph" w:styleId="7">
    <w:name w:val="toc 3"/>
    <w:basedOn w:val="1"/>
    <w:next w:val="1"/>
    <w:autoRedefine/>
    <w:semiHidden/>
    <w:uiPriority w:val="99"/>
    <w:pPr>
      <w:ind w:left="840"/>
    </w:pPr>
  </w:style>
  <w:style w:type="paragraph" w:styleId="8">
    <w:name w:val="Balloon Text"/>
    <w:basedOn w:val="1"/>
    <w:link w:val="25"/>
    <w:semiHidden/>
    <w:uiPriority w:val="99"/>
    <w:rPr>
      <w:sz w:val="18"/>
      <w:szCs w:val="18"/>
    </w:rPr>
  </w:style>
  <w:style w:type="paragraph" w:styleId="9">
    <w:name w:val="footer"/>
    <w:basedOn w:val="1"/>
    <w:link w:val="22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0">
    <w:name w:val="header"/>
    <w:basedOn w:val="1"/>
    <w:link w:val="23"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semiHidden/>
    <w:uiPriority w:val="99"/>
  </w:style>
  <w:style w:type="paragraph" w:styleId="12">
    <w:name w:val="toc 4"/>
    <w:basedOn w:val="1"/>
    <w:next w:val="1"/>
    <w:autoRedefine/>
    <w:semiHidden/>
    <w:uiPriority w:val="99"/>
    <w:pPr>
      <w:ind w:left="1260"/>
    </w:pPr>
  </w:style>
  <w:style w:type="paragraph" w:styleId="13">
    <w:name w:val="toc 2"/>
    <w:basedOn w:val="1"/>
    <w:next w:val="1"/>
    <w:autoRedefine/>
    <w:semiHidden/>
    <w:uiPriority w:val="99"/>
    <w:pPr>
      <w:ind w:left="420"/>
    </w:pPr>
  </w:style>
  <w:style w:type="paragraph" w:styleId="14">
    <w:name w:val="Title"/>
    <w:basedOn w:val="1"/>
    <w:next w:val="1"/>
    <w:link w:val="24"/>
    <w:qFormat/>
    <w:uiPriority w:val="99"/>
    <w:pPr>
      <w:spacing w:before="240" w:after="60"/>
      <w:jc w:val="center"/>
      <w:outlineLvl w:val="0"/>
    </w:pPr>
    <w:rPr>
      <w:rFonts w:ascii="Calibri Light" w:hAnsi="Calibri Light" w:cs="Calibri Light"/>
      <w:b/>
      <w:bCs/>
    </w:rPr>
  </w:style>
  <w:style w:type="character" w:styleId="17">
    <w:name w:val="page number"/>
    <w:basedOn w:val="16"/>
    <w:uiPriority w:val="99"/>
  </w:style>
  <w:style w:type="character" w:customStyle="1" w:styleId="18">
    <w:name w:val="Heading 1 Char"/>
    <w:basedOn w:val="16"/>
    <w:link w:val="2"/>
    <w:locked/>
    <w:uiPriority w:val="99"/>
    <w:rPr>
      <w:rFonts w:ascii="Times New Roman" w:hAnsi="Times New Roman" w:eastAsia="仿宋_GB2312" w:cs="Times New Roman"/>
      <w:b/>
      <w:bCs/>
      <w:spacing w:val="-6"/>
      <w:kern w:val="44"/>
      <w:sz w:val="44"/>
      <w:szCs w:val="44"/>
      <w:lang w:val="en-US" w:eastAsia="zh-CN"/>
    </w:rPr>
  </w:style>
  <w:style w:type="character" w:customStyle="1" w:styleId="19">
    <w:name w:val="Heading 2 Char"/>
    <w:basedOn w:val="16"/>
    <w:link w:val="3"/>
    <w:locked/>
    <w:uiPriority w:val="99"/>
    <w:rPr>
      <w:rFonts w:ascii="Times New Roman" w:hAnsi="Times New Roman" w:eastAsia="黑体" w:cs="Times New Roman"/>
      <w:b/>
      <w:bCs/>
      <w:spacing w:val="-6"/>
      <w:kern w:val="2"/>
      <w:sz w:val="32"/>
      <w:szCs w:val="32"/>
      <w:lang w:val="en-US" w:eastAsia="zh-CN"/>
    </w:rPr>
  </w:style>
  <w:style w:type="character" w:customStyle="1" w:styleId="20">
    <w:name w:val="Heading 3 Char"/>
    <w:basedOn w:val="16"/>
    <w:link w:val="4"/>
    <w:locked/>
    <w:uiPriority w:val="99"/>
    <w:rPr>
      <w:rFonts w:ascii="Times New Roman" w:hAnsi="Times New Roman" w:eastAsia="仿宋_GB2312" w:cs="Times New Roman"/>
      <w:b/>
      <w:bCs/>
      <w:spacing w:val="-6"/>
      <w:kern w:val="2"/>
      <w:sz w:val="32"/>
      <w:szCs w:val="32"/>
      <w:lang w:val="en-US" w:eastAsia="zh-CN"/>
    </w:rPr>
  </w:style>
  <w:style w:type="character" w:customStyle="1" w:styleId="21">
    <w:name w:val="Body Text Char"/>
    <w:basedOn w:val="16"/>
    <w:link w:val="5"/>
    <w:semiHidden/>
    <w:uiPriority w:val="99"/>
    <w:rPr>
      <w:rFonts w:eastAsia="仿宋_GB2312" w:cs="Times New Roman"/>
      <w:spacing w:val="-6"/>
      <w:sz w:val="32"/>
      <w:szCs w:val="32"/>
    </w:rPr>
  </w:style>
  <w:style w:type="character" w:customStyle="1" w:styleId="22">
    <w:name w:val="Footer Char"/>
    <w:basedOn w:val="16"/>
    <w:link w:val="9"/>
    <w:semiHidden/>
    <w:uiPriority w:val="99"/>
    <w:rPr>
      <w:rFonts w:eastAsia="仿宋_GB2312" w:cs="Times New Roman"/>
      <w:spacing w:val="-6"/>
      <w:sz w:val="18"/>
      <w:szCs w:val="18"/>
    </w:rPr>
  </w:style>
  <w:style w:type="character" w:customStyle="1" w:styleId="23">
    <w:name w:val="Header Char"/>
    <w:basedOn w:val="16"/>
    <w:link w:val="10"/>
    <w:semiHidden/>
    <w:uiPriority w:val="99"/>
    <w:rPr>
      <w:rFonts w:eastAsia="仿宋_GB2312" w:cs="Times New Roman"/>
      <w:spacing w:val="-6"/>
      <w:sz w:val="18"/>
      <w:szCs w:val="18"/>
    </w:rPr>
  </w:style>
  <w:style w:type="character" w:customStyle="1" w:styleId="24">
    <w:name w:val="Title Char"/>
    <w:basedOn w:val="16"/>
    <w:link w:val="14"/>
    <w:uiPriority w:val="10"/>
    <w:rPr>
      <w:rFonts w:asciiTheme="majorHAnsi" w:hAnsiTheme="majorHAnsi" w:cstheme="majorBidi"/>
      <w:b/>
      <w:bCs/>
      <w:spacing w:val="-6"/>
      <w:sz w:val="32"/>
      <w:szCs w:val="32"/>
    </w:rPr>
  </w:style>
  <w:style w:type="character" w:customStyle="1" w:styleId="25">
    <w:name w:val="Balloon Text Char"/>
    <w:basedOn w:val="16"/>
    <w:link w:val="8"/>
    <w:semiHidden/>
    <w:qFormat/>
    <w:uiPriority w:val="99"/>
    <w:rPr>
      <w:rFonts w:eastAsia="仿宋_GB2312" w:cs="Times New Roman"/>
      <w:spacing w:val="-6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1031</Words>
  <Characters>1077</Characters>
  <Lines>0</Lines>
  <Paragraphs>0</Paragraphs>
  <TotalTime>44</TotalTime>
  <ScaleCrop>false</ScaleCrop>
  <LinksUpToDate>false</LinksUpToDate>
  <CharactersWithSpaces>1417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2023-06-19T07:35:00Z</dcterms:created>
  <dc:creator>Administrator</dc:creator>
  <cp:lastModifiedBy>李静</cp:lastModifiedBy>
  <cp:lastPrinted>2024-06-08T14:28:00Z</cp:lastPrinted>
  <dcterms:modified xsi:type="dcterms:W3CDTF">2025-07-01T07:16:38Z</dcterms:modified>
  <dc:title>附件n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86E4CB917DE36787EE625E686863CFCF</vt:lpwstr>
  </property>
  <property fmtid="{D5CDD505-2E9C-101B-9397-08002B2CF9AE}" pid="4" name="KSOTemplateDocerSaveRecord">
    <vt:lpwstr>eyJoZGlkIjoiYmVjZmQ1ZDFjMjAzZTc2N2ZhODA1YWMxZGE1MTI5NzcifQ==</vt:lpwstr>
  </property>
</Properties>
</file>