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outlineLvl w:val="1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outlineLvl w:val="1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云南省退休“一件事”申请表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tbl>
      <w:tblPr>
        <w:tblStyle w:val="6"/>
        <w:tblW w:w="9534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811"/>
        <w:gridCol w:w="2561"/>
        <w:gridCol w:w="286"/>
        <w:gridCol w:w="1143"/>
        <w:gridCol w:w="65"/>
        <w:gridCol w:w="2535"/>
        <w:tblGridChange w:id="0">
          <w:tblGrid>
            <w:gridCol w:w="2133"/>
            <w:gridCol w:w="1063"/>
            <w:gridCol w:w="2309"/>
            <w:gridCol w:w="286"/>
            <w:gridCol w:w="1143"/>
            <w:gridCol w:w="65"/>
            <w:gridCol w:w="253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85" w:hRule="atLeast"/>
        </w:trPr>
        <w:tc>
          <w:tcPr>
            <w:tcW w:w="2944" w:type="dxa"/>
            <w:gridSpan w:val="2"/>
            <w:noWrap w:val="0"/>
            <w:vAlign w:val="center"/>
            <w:tcPrChange w:id="2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申请联办事项</w:t>
            </w:r>
          </w:p>
        </w:tc>
        <w:tc>
          <w:tcPr>
            <w:tcW w:w="6590" w:type="dxa"/>
            <w:gridSpan w:val="5"/>
            <w:noWrap w:val="0"/>
            <w:vAlign w:val="center"/>
            <w:tcPrChange w:id="3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1.退休类型：（二选一）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提前退休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28" w:firstLineChars="1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□特殊工种提前退休核准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28" w:firstLineChars="10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因病或非因工致残完全丧失劳动能力提前退休核准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正常退休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参保人员达到法定退休年龄领取基本养老保险待遇资格确认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2.默认办事事项：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基本养老保险视同缴费年限认定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新增退休人员养老保险待遇核定发放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3.关联办理事项：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（申请人按需办理）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基本医疗保险视同缴费年限核定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住房公积金提取（离休、退休）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4.限定条件办理事项：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（根据申请人具体情况选择办理）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城镇独生子女父母奖励金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户籍信息确认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（在云南缴费不满10年情况下选择）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24" w:hRule="atLeast"/>
        </w:trPr>
        <w:tc>
          <w:tcPr>
            <w:tcW w:w="2944" w:type="dxa"/>
            <w:gridSpan w:val="2"/>
            <w:noWrap w:val="0"/>
            <w:vAlign w:val="center"/>
            <w:tcPrChange w:id="5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0" w:type="dxa"/>
            <w:gridSpan w:val="5"/>
            <w:noWrap w:val="0"/>
            <w:vAlign w:val="center"/>
            <w:tcPrChange w:id="6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82" w:hRule="atLeast"/>
        </w:trPr>
        <w:tc>
          <w:tcPr>
            <w:tcW w:w="2944" w:type="dxa"/>
            <w:gridSpan w:val="2"/>
            <w:noWrap w:val="0"/>
            <w:vAlign w:val="center"/>
            <w:tcPrChange w:id="8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590" w:type="dxa"/>
            <w:gridSpan w:val="5"/>
            <w:noWrap w:val="0"/>
            <w:vAlign w:val="center"/>
            <w:tcPrChange w:id="9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82" w:hRule="atLeast"/>
        </w:trPr>
        <w:tc>
          <w:tcPr>
            <w:tcW w:w="2944" w:type="dxa"/>
            <w:gridSpan w:val="2"/>
            <w:noWrap w:val="0"/>
            <w:vAlign w:val="center"/>
            <w:tcPrChange w:id="11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单位参保编号</w:t>
            </w:r>
          </w:p>
        </w:tc>
        <w:tc>
          <w:tcPr>
            <w:tcW w:w="6590" w:type="dxa"/>
            <w:gridSpan w:val="5"/>
            <w:noWrap w:val="0"/>
            <w:vAlign w:val="center"/>
            <w:tcPrChange w:id="12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退休申请人员基本信息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14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47" w:type="dxa"/>
            <w:gridSpan w:val="2"/>
            <w:noWrap w:val="0"/>
            <w:vAlign w:val="center"/>
            <w:tcPrChange w:id="15" w:author="李艳妮（行政审批处）" w:date="2024-05-24T17:54:46Z">
              <w:tcPr>
                <w:tcW w:w="2595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  <w:tcPrChange w:id="16" w:author="李艳妮（行政审批处）" w:date="2024-05-24T17:54:46Z">
              <w:tcPr>
                <w:tcW w:w="1208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5" w:type="dxa"/>
            <w:noWrap w:val="0"/>
            <w:vAlign w:val="center"/>
            <w:tcPrChange w:id="17" w:author="李艳妮（行政审批处）" w:date="2024-05-24T17:54:46Z">
              <w:tcPr>
                <w:tcW w:w="25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19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47" w:type="dxa"/>
            <w:gridSpan w:val="2"/>
            <w:noWrap w:val="0"/>
            <w:vAlign w:val="center"/>
            <w:tcPrChange w:id="20" w:author="李艳妮（行政审批处）" w:date="2024-05-24T17:54:46Z">
              <w:tcPr>
                <w:tcW w:w="2595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  <w:tcPrChange w:id="21" w:author="李艳妮（行政审批处）" w:date="2024-05-24T17:54:46Z">
              <w:tcPr>
                <w:tcW w:w="1208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社会保障 个人编号</w:t>
            </w:r>
          </w:p>
        </w:tc>
        <w:tc>
          <w:tcPr>
            <w:tcW w:w="2535" w:type="dxa"/>
            <w:noWrap w:val="0"/>
            <w:vAlign w:val="center"/>
            <w:tcPrChange w:id="22" w:author="李艳妮（行政审批处）" w:date="2024-05-24T17:54:46Z">
              <w:tcPr>
                <w:tcW w:w="25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96" w:hRule="atLeast"/>
        </w:trPr>
        <w:tc>
          <w:tcPr>
            <w:tcW w:w="2944" w:type="dxa"/>
            <w:gridSpan w:val="2"/>
            <w:noWrap w:val="0"/>
            <w:vAlign w:val="center"/>
            <w:tcPrChange w:id="24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6590" w:type="dxa"/>
            <w:gridSpan w:val="5"/>
            <w:noWrap w:val="0"/>
            <w:vAlign w:val="center"/>
            <w:tcPrChange w:id="25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企业职工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灵活就业人员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95" w:hRule="atLeast"/>
        </w:trPr>
        <w:tc>
          <w:tcPr>
            <w:tcW w:w="2944" w:type="dxa"/>
            <w:gridSpan w:val="2"/>
            <w:noWrap w:val="0"/>
            <w:vAlign w:val="center"/>
            <w:tcPrChange w:id="27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6590" w:type="dxa"/>
            <w:gridSpan w:val="5"/>
            <w:noWrap w:val="0"/>
            <w:vAlign w:val="center"/>
            <w:tcPrChange w:id="28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中华人民共和国居民身份证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社会保障卡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港澳台通行证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外国人永久居留身份证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户口簿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30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6590" w:type="dxa"/>
            <w:gridSpan w:val="5"/>
            <w:noWrap w:val="0"/>
            <w:vAlign w:val="center"/>
            <w:tcPrChange w:id="31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33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是否为独生子女父母</w:t>
            </w:r>
          </w:p>
        </w:tc>
        <w:tc>
          <w:tcPr>
            <w:tcW w:w="2847" w:type="dxa"/>
            <w:gridSpan w:val="2"/>
            <w:noWrap w:val="0"/>
            <w:vAlign w:val="center"/>
            <w:tcPrChange w:id="34" w:author="李艳妮（行政审批处）" w:date="2024-05-24T17:54:46Z">
              <w:tcPr>
                <w:tcW w:w="2595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8" w:type="dxa"/>
            <w:gridSpan w:val="2"/>
            <w:noWrap w:val="0"/>
            <w:vAlign w:val="center"/>
            <w:tcPrChange w:id="35" w:author="李艳妮（行政审批处）" w:date="2024-05-24T17:54:46Z">
              <w:tcPr>
                <w:tcW w:w="1208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参保登记地</w:t>
            </w:r>
          </w:p>
        </w:tc>
        <w:tc>
          <w:tcPr>
            <w:tcW w:w="2535" w:type="dxa"/>
            <w:noWrap w:val="0"/>
            <w:vAlign w:val="center"/>
            <w:tcPrChange w:id="36" w:author="李艳妮（行政审批处）" w:date="2024-05-24T17:54:46Z">
              <w:tcPr>
                <w:tcW w:w="25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38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590" w:type="dxa"/>
            <w:gridSpan w:val="5"/>
            <w:noWrap w:val="0"/>
            <w:vAlign w:val="center"/>
            <w:tcPrChange w:id="39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vMerge w:val="restart"/>
            <w:noWrap w:val="0"/>
            <w:vAlign w:val="center"/>
            <w:tcPrChange w:id="41" w:author="李艳妮（行政审批处）" w:date="2024-05-24T17:54:46Z">
              <w:tcPr>
                <w:tcW w:w="3196" w:type="dxa"/>
                <w:gridSpan w:val="2"/>
                <w:vMerge w:val="restart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个人人事档案保管机构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（机构所在地应与退休申请地一致）</w:t>
            </w:r>
          </w:p>
        </w:tc>
        <w:tc>
          <w:tcPr>
            <w:tcW w:w="2561" w:type="dxa"/>
            <w:noWrap w:val="0"/>
            <w:vAlign w:val="center"/>
            <w:tcPrChange w:id="42" w:author="李艳妮（行政审批处）" w:date="2024-05-24T17:54:46Z">
              <w:tcPr>
                <w:tcW w:w="230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029" w:type="dxa"/>
            <w:gridSpan w:val="4"/>
            <w:noWrap w:val="0"/>
            <w:vAlign w:val="center"/>
            <w:tcPrChange w:id="43" w:author="李艳妮（行政审批处）" w:date="2024-05-24T17:54:46Z">
              <w:tcPr>
                <w:tcW w:w="4029" w:type="dxa"/>
                <w:gridSpan w:val="4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vMerge w:val="continue"/>
            <w:noWrap w:val="0"/>
            <w:vAlign w:val="center"/>
            <w:tcPrChange w:id="45" w:author="李艳妮（行政审批处）" w:date="2024-05-24T17:54:46Z">
              <w:tcPr>
                <w:tcW w:w="3196" w:type="dxa"/>
                <w:gridSpan w:val="2"/>
                <w:vMerge w:val="continue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1" w:type="dxa"/>
            <w:noWrap w:val="0"/>
            <w:vAlign w:val="center"/>
            <w:tcPrChange w:id="46" w:author="李艳妮（行政审批处）" w:date="2024-05-24T17:54:46Z">
              <w:tcPr>
                <w:tcW w:w="230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29" w:type="dxa"/>
            <w:gridSpan w:val="4"/>
            <w:noWrap w:val="0"/>
            <w:vAlign w:val="center"/>
            <w:tcPrChange w:id="47" w:author="李艳妮（行政审批处）" w:date="2024-05-24T17:54:46Z">
              <w:tcPr>
                <w:tcW w:w="4029" w:type="dxa"/>
                <w:gridSpan w:val="4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因病或非因工致残完全丧失劳动能力提前退休核准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特殊工种提前退休核准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49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申请退休类型</w:t>
            </w:r>
          </w:p>
        </w:tc>
        <w:tc>
          <w:tcPr>
            <w:tcW w:w="6590" w:type="dxa"/>
            <w:gridSpan w:val="5"/>
            <w:noWrap w:val="0"/>
            <w:vAlign w:val="center"/>
            <w:tcPrChange w:id="50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特殊工种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病退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52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在单位从事特殊工种类型</w:t>
            </w:r>
          </w:p>
        </w:tc>
        <w:tc>
          <w:tcPr>
            <w:tcW w:w="6590" w:type="dxa"/>
            <w:gridSpan w:val="5"/>
            <w:noWrap w:val="0"/>
            <w:vAlign w:val="center"/>
            <w:tcPrChange w:id="53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有毒有害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井下高温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高空特别繁重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55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申请条件</w:t>
            </w:r>
          </w:p>
        </w:tc>
        <w:tc>
          <w:tcPr>
            <w:tcW w:w="6590" w:type="dxa"/>
            <w:gridSpan w:val="5"/>
            <w:noWrap w:val="0"/>
            <w:vAlign w:val="center"/>
            <w:tcPrChange w:id="56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符合《国务院关于工人退休、退职的暂行办法》（国发〔1978〕104号）和《云南省劳动和社会保障厅关于企业职工办理退休办法（试行）》（云南省劳动和社会保障厅公告第4号）提前退休条件的单位职工基本养老保险参保人员，本人可申请提前退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58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告知内容</w:t>
            </w:r>
          </w:p>
        </w:tc>
        <w:tc>
          <w:tcPr>
            <w:tcW w:w="6590" w:type="dxa"/>
            <w:gridSpan w:val="5"/>
            <w:noWrap w:val="0"/>
            <w:vAlign w:val="center"/>
            <w:tcPrChange w:id="59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申请提前退休时须知悉以下内容。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1.提前退休会影响退休时的养老金水平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按照国家建立的“多缴多得、长缴多得”基本养老金待遇确定机制，退休人员养老金水平与参保期间的缴费水平、缴费年限紧密相关，缴费水平越高、缴费年限越长，则基本养老金水平越高。与正常退休人员相比，提前退休人员的个人账户储存额相对较少、缴费年限相对较短，导致基本养老金水平相对较低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2.提前退休会影响基本养老金调整水平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56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按照国家建立的“双挂钩”基本养老保险待遇合理调整机制，退休人员的基本养老金调整与退休人员领取的基本养老金、缴费年限挂钩，基本养老金水平越高、缴费年限越长，则基本养老金调整幅度越高。与正常退休人员相比，由于提前退休人员基本养老金水平相对较低，缴费年限相对较短，导致其基本养老金的调整水平相对较低。因此，提前退休不仅会影响退休时的基本养老金水平，而且长期影响今后基本养老金调整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3.伪造材料获取提前退休资格的后果及法律责任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以伪造材料获取提前退休资格骗取基本养老金的，由社会保险行政部门撤销其提前退休资格，责令退回骗取的养老金，并追究相关法律责任。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456" w:firstLineChars="200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456" w:firstLineChars="200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本人已认真阅读以上信息并清楚基本养老金相关政策，知晓提前退休给基本养老金计发以及未来调整带来的影响，承诺提供的档案资料真实，自愿申请提前退休，填报信息已确认无误。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auto"/>
                <w:sz w:val="24"/>
                <w:szCs w:val="24"/>
                <w:lang w:val="en-US" w:eastAsia="zh-CN"/>
              </w:rPr>
              <w:t>（此段话请申请人手工填写）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3648" w:firstLineChars="16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提前退休申请人（本人签字）：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 申请时间：   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注：精神类疾病申请人须监护人签字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eastAsia="zh-CN"/>
              </w:rPr>
              <w:t>参保人员达到法定退休年龄领取基本养老保险待遇资格确认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61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所在社区名称</w:t>
            </w:r>
          </w:p>
        </w:tc>
        <w:tc>
          <w:tcPr>
            <w:tcW w:w="6590" w:type="dxa"/>
            <w:gridSpan w:val="5"/>
            <w:noWrap w:val="0"/>
            <w:vAlign w:val="center"/>
            <w:tcPrChange w:id="62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64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缴费起始时间</w:t>
            </w:r>
          </w:p>
        </w:tc>
        <w:tc>
          <w:tcPr>
            <w:tcW w:w="6590" w:type="dxa"/>
            <w:gridSpan w:val="5"/>
            <w:noWrap w:val="0"/>
            <w:vAlign w:val="center"/>
            <w:tcPrChange w:id="65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67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缴费年限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（含视同缴费年限和实际缴费年限）</w:t>
            </w:r>
          </w:p>
        </w:tc>
        <w:tc>
          <w:tcPr>
            <w:tcW w:w="6590" w:type="dxa"/>
            <w:gridSpan w:val="5"/>
            <w:noWrap w:val="0"/>
            <w:vAlign w:val="center"/>
            <w:tcPrChange w:id="68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70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590" w:type="dxa"/>
            <w:gridSpan w:val="5"/>
            <w:noWrap w:val="0"/>
            <w:vAlign w:val="center"/>
            <w:tcPrChange w:id="71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该同志符合 云政发〔2006〕139号  的规定，申请办理退休手续。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经办人（签章）：        单位（签章）：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   年   月   日          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73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6590" w:type="dxa"/>
            <w:gridSpan w:val="5"/>
            <w:noWrap w:val="0"/>
            <w:vAlign w:val="center"/>
            <w:tcPrChange w:id="74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同意申报退休。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单位（签章）：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76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退休后常住地址</w:t>
            </w:r>
          </w:p>
        </w:tc>
        <w:tc>
          <w:tcPr>
            <w:tcW w:w="6590" w:type="dxa"/>
            <w:gridSpan w:val="5"/>
            <w:noWrap w:val="0"/>
            <w:vAlign w:val="center"/>
            <w:tcPrChange w:id="77" w:author="李艳妮（行政审批处）" w:date="2024-05-24T17:54:46Z">
              <w:tcPr>
                <w:tcW w:w="6338" w:type="dxa"/>
                <w:gridSpan w:val="5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基本养老金社会化发放信息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944" w:type="dxa"/>
            <w:gridSpan w:val="2"/>
            <w:noWrap w:val="0"/>
            <w:vAlign w:val="center"/>
            <w:tcPrChange w:id="79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开户银行名称</w:t>
            </w:r>
          </w:p>
        </w:tc>
        <w:tc>
          <w:tcPr>
            <w:tcW w:w="2847" w:type="dxa"/>
            <w:gridSpan w:val="2"/>
            <w:noWrap w:val="0"/>
            <w:vAlign w:val="center"/>
            <w:tcPrChange w:id="80" w:author="李艳妮（行政审批处）" w:date="2024-05-24T17:54:46Z">
              <w:tcPr>
                <w:tcW w:w="2595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  <w:tcPrChange w:id="81" w:author="李艳妮（行政审批处）" w:date="2024-05-24T17:54:46Z">
              <w:tcPr>
                <w:tcW w:w="1208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金融社保卡卡号</w:t>
            </w:r>
          </w:p>
        </w:tc>
        <w:tc>
          <w:tcPr>
            <w:tcW w:w="2535" w:type="dxa"/>
            <w:noWrap w:val="0"/>
            <w:vAlign w:val="center"/>
            <w:tcPrChange w:id="82" w:author="李艳妮（行政审批处）" w:date="2024-05-24T17:54:46Z">
              <w:tcPr>
                <w:tcW w:w="2535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参保人签章：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住房公积金提取（离休、退休）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" w:author="李艳妮（行政审批处）" w:date="2024-05-24T17:54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</w:trPr>
        <w:tc>
          <w:tcPr>
            <w:tcW w:w="2944" w:type="dxa"/>
            <w:gridSpan w:val="2"/>
            <w:noWrap w:val="0"/>
            <w:vAlign w:val="center"/>
            <w:tcPrChange w:id="84" w:author="李艳妮（行政审批处）" w:date="2024-05-24T17:54:46Z">
              <w:tcPr>
                <w:tcW w:w="3196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公积金缴存银行</w:t>
            </w:r>
          </w:p>
        </w:tc>
        <w:tc>
          <w:tcPr>
            <w:tcW w:w="2561" w:type="dxa"/>
            <w:noWrap w:val="0"/>
            <w:vAlign w:val="center"/>
            <w:tcPrChange w:id="85" w:author="李艳妮（行政审批处）" w:date="2024-05-24T17:54:46Z">
              <w:tcPr>
                <w:tcW w:w="230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vAlign w:val="center"/>
            <w:tcPrChange w:id="86" w:author="李艳妮（行政审批处）" w:date="2024-05-24T17:54:46Z">
              <w:tcPr>
                <w:tcW w:w="1429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缴存银行卡（存折）号</w:t>
            </w:r>
          </w:p>
        </w:tc>
        <w:tc>
          <w:tcPr>
            <w:tcW w:w="2600" w:type="dxa"/>
            <w:gridSpan w:val="2"/>
            <w:noWrap w:val="0"/>
            <w:vAlign w:val="center"/>
            <w:tcPrChange w:id="87" w:author="李艳妮（行政审批处）" w:date="2024-05-24T17:54:46Z">
              <w:tcPr>
                <w:tcW w:w="2600" w:type="dxa"/>
                <w:gridSpan w:val="2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" w:author="李艳妮（行政审批处）" w:date="2024-05-24T17:56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9" w:hRule="atLeast"/>
        </w:trPr>
        <w:tc>
          <w:tcPr>
            <w:tcW w:w="2133" w:type="dxa"/>
            <w:noWrap w:val="0"/>
            <w:vAlign w:val="center"/>
            <w:tcPrChange w:id="89" w:author="李艳妮（行政审批处）" w:date="2024-05-24T17:56:03Z">
              <w:tcPr>
                <w:tcW w:w="2133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提取原因</w:t>
            </w:r>
          </w:p>
        </w:tc>
        <w:tc>
          <w:tcPr>
            <w:tcW w:w="7401" w:type="dxa"/>
            <w:gridSpan w:val="6"/>
            <w:noWrap w:val="0"/>
            <w:vAlign w:val="center"/>
            <w:tcPrChange w:id="90" w:author="李艳妮（行政审批处）" w:date="2024-05-24T17:56:03Z">
              <w:tcPr>
                <w:tcW w:w="7401" w:type="dxa"/>
                <w:gridSpan w:val="6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□ 离休、退休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个人提供办理住房公积金提取业务相关信息及材料承诺书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56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本人承诺用于提取住房公积金的所有材料真实。如有虚假，本人愿意依法承担相应的法律责任，无条件返还提取款项并同意按照</w:t>
            </w:r>
            <w:del w:id="91" w:author="李艳妮（行政审批处）" w:date="2024-05-24T17:54:59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《xxx住房公积金失信行为管理办法》</w:delText>
              </w:r>
            </w:del>
            <w:ins w:id="92" w:author="李艳妮（行政审批处）" w:date="2024-05-24T17:54:59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各</w:t>
              </w:r>
            </w:ins>
            <w:ins w:id="93" w:author="李艳妮（行政审批处）" w:date="2024-05-24T17:55:00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（</w:t>
              </w:r>
            </w:ins>
            <w:ins w:id="94" w:author="李艳妮（行政审批处）" w:date="2024-05-24T17:55:02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州</w:t>
              </w:r>
            </w:ins>
            <w:ins w:id="95" w:author="李艳妮（行政审批处）" w:date="2024-05-24T17:55:00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）</w:t>
              </w:r>
            </w:ins>
            <w:ins w:id="96" w:author="李艳妮（行政审批处）" w:date="2024-05-24T17:55:06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市</w:t>
              </w:r>
            </w:ins>
            <w:ins w:id="97" w:author="李艳妮（行政审批处）" w:date="2024-05-24T17:55:09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住房</w:t>
              </w:r>
            </w:ins>
            <w:ins w:id="98" w:author="李艳妮（行政审批处）" w:date="2024-05-24T17:55:10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公积金</w:t>
              </w:r>
            </w:ins>
            <w:ins w:id="99" w:author="李艳妮（行政审批处）" w:date="2024-05-24T17:55:13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管理</w:t>
              </w:r>
            </w:ins>
            <w:ins w:id="100" w:author="李艳妮（行政审批处）" w:date="2024-05-24T17:55:14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中心</w:t>
              </w:r>
            </w:ins>
            <w:ins w:id="101" w:author="李艳妮（行政审批处）" w:date="2024-05-24T17:55:18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失信</w:t>
              </w:r>
            </w:ins>
            <w:ins w:id="102" w:author="李艳妮（行政审批处）" w:date="2024-05-24T17:55:20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行为</w:t>
              </w:r>
            </w:ins>
            <w:ins w:id="103" w:author="李艳妮（行政审批处）" w:date="2024-05-24T17:55:21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管理</w:t>
              </w:r>
            </w:ins>
            <w:ins w:id="104" w:author="李艳妮（行政审批处）" w:date="2024-05-24T17:55:24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t>规定</w:t>
              </w:r>
            </w:ins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进行处理</w:t>
            </w:r>
            <w:del w:id="105" w:author="李艳妮（行政审批处）" w:date="2024-05-24T17:55:42Z">
              <w:r>
                <w:rPr>
                  <w:rFonts w:hint="eastAsia" w:ascii="方正仿宋_GBK" w:hAnsi="方正仿宋_GBK" w:eastAsia="方正仿宋_GBK" w:cs="方正仿宋_GBK"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，五年内不得申请办理住房公积金提取和住房公积金贷款</w:delText>
              </w:r>
            </w:del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提取人签字：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年   月   日</w:t>
            </w:r>
          </w:p>
        </w:tc>
      </w:tr>
    </w:tbl>
    <w:p>
      <w:pPr>
        <w:rPr>
          <w:del w:id="106" w:author="李艳妮（行政审批处）" w:date="2024-05-24T17:56:34Z"/>
          <w:color w:val="auto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outlineLvl w:val="1"/>
        <w:rPr>
          <w:del w:id="107" w:author="李艳妮（行政审批处）" w:date="2024-05-24T17:56:34Z"/>
          <w:rFonts w:hint="default" w:ascii="宋体" w:hAnsi="宋体" w:eastAsia="方正仿宋_GBK" w:cs="Times New Roman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/>
        <w:jc w:val="both"/>
        <w:textAlignment w:val="auto"/>
        <w:rPr>
          <w:del w:id="108" w:author="李艳妮（行政审批处）" w:date="2024-05-24T17:56:38Z"/>
          <w:rFonts w:hint="default" w:ascii="宋体" w:hAnsi="宋体" w:cs="方正仿宋_GBK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outlineLvl w:val="2"/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4"/>
          <w:szCs w:val="24"/>
          <w:lang w:val="en-US" w:eastAsia="zh-CN"/>
        </w:rPr>
        <w:t>注：本申请表将根据工作实际适时调整。</w:t>
      </w:r>
    </w:p>
    <w:sectPr>
      <w:footerReference r:id="rId5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Zsml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uN2oFgeZ1lfDnxcHe/&#10;BVkW8n+B8gd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Zsmld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艳妮（行政审批处）">
    <w15:presenceInfo w15:providerId="None" w15:userId="李艳妮（行政审批处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DFlNjk4NTMzMDc1OGRkMWY2YzcyMzRmZDFiOTMifQ=="/>
  </w:docVars>
  <w:rsids>
    <w:rsidRoot w:val="71BE1AD2"/>
    <w:rsid w:val="71B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0"/>
      <w:szCs w:val="30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2024-05-24T14:41:00Z</dcterms:created>
  <dc:creator>Annielee067</dc:creator>
  <cp:lastModifiedBy>Annielee067</cp:lastModifiedBy>
  <dcterms:modified xsi:type="dcterms:W3CDTF">2024-05-24T14:41:35Z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3EACAA8CDF9944F88E845CC2EB5731A3_11</vt:lpwstr>
  </property>
</Properties>
</file>