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单位年度工资收入申报承诺书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（职工基本医疗保险费等适用）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idowControl w:val="0"/>
        <w:overflowPunct/>
        <w:autoSpaceDE/>
        <w:autoSpaceDN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我单位按照《社会保险法》及本统筹区医疗保险政策规定，如实申报职工基本医疗保险费年度工资收入。现做出以下承诺：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一、申报工资的职工人数与本单位参保职工人数一致，不存在漏保等违规参保问题。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二、职工缴费工资标准均按照政策规定进行申报，不存在少报、漏报、瞒报、虚报缴费工资问题。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三、申报职工年度工资收入时，已按规定组织职工进行本人签字确认，并存档备查。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四、提供的所有申报信息真实、准确、完整、有效。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五、如发生与上述承诺不符问题，我单位将承担由此引起的全部经济和法律责任。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法定代表人或授权人（签名）：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工会负责人或职工代表</w:t>
      </w:r>
      <w:del w:id="0" w:author="杨宁" w:date="2024-06-25T18:02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（三人以上）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（签名）：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单位经办人员（签名）：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（没有工会的可选择三个以上职工代表签字）</w:t>
      </w:r>
    </w:p>
    <w:p>
      <w:pPr>
        <w:widowControl w:val="0"/>
        <w:overflowPunct/>
        <w:autoSpaceDE/>
        <w:autoSpaceDN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宁">
    <w15:presenceInfo w15:providerId="None" w15:userId="杨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6F70"/>
    <w:rsid w:val="26A2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character" w:styleId="5">
    <w:name w:val="annotation reference"/>
    <w:unhideWhenUsed/>
    <w:uiPriority w:val="99"/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2024-06-26T07:16:00Z</dcterms:created>
  <dc:creator>Administrator</dc:creator>
  <cp:lastModifiedBy>Administrator</cp:lastModifiedBy>
  <dcterms:modified xsi:type="dcterms:W3CDTF">2024-06-26T07:18:54Z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