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ins w:id="40" w:author="秦娟娟（文印）" w:date="2023-01-09T09:58:53Z"/>
          <w:rFonts w:ascii="方正小标宋简体" w:hAnsi="方正小标宋简体" w:eastAsia="方正小标宋简体" w:cs="方正小标宋简体"/>
          <w:color w:val="auto"/>
          <w:sz w:val="44"/>
          <w:szCs w:val="44"/>
          <w:rPrChange w:id="41" w:author="秦娟娟（文印）" w:date="2023-01-09T09:59:18Z">
            <w:rPr>
              <w:ins w:id="42" w:author="秦娟娟（文印）" w:date="2023-01-09T09:58:53Z"/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43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</w:p>
    <w:p>
      <w:pPr>
        <w:spacing w:line="560" w:lineRule="exact"/>
        <w:jc w:val="right"/>
        <w:rPr>
          <w:ins w:id="45" w:author="秦娟娟（文印）" w:date="2023-01-09T09:58:54Z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rPrChange w:id="46" w:author="秦娟娟（文印）" w:date="2023-01-09T09:59:18Z">
            <w:rPr>
              <w:ins w:id="47" w:author="秦娟娟（文印）" w:date="2023-01-09T09:58:54Z"/>
              <w:rFonts w:ascii="Helvetica Neue" w:hAnsi="Helvetica Neue" w:eastAsia="Helvetica Neue" w:cs="Helvetica Neue"/>
              <w:i w:val="0"/>
              <w:caps w:val="0"/>
              <w:color w:val="333333"/>
              <w:spacing w:val="0"/>
              <w:sz w:val="21"/>
              <w:szCs w:val="21"/>
              <w:shd w:val="clear" w:fill="FFFFFF"/>
            </w:rPr>
          </w:rPrChange>
        </w:rPr>
        <w:pPrChange w:id="44" w:author="秦娟娟（文印）" w:date="2023-01-09T09:58:51Z">
          <w:pPr>
            <w:spacing w:line="560" w:lineRule="exact"/>
            <w:jc w:val="center"/>
          </w:pPr>
        </w:pPrChange>
      </w:pPr>
      <w:ins w:id="48" w:author="秦娟娟（文印）" w:date="2023-01-09T09:58:46Z">
        <w:bookmarkStart w:id="2" w:name="_GoBack"/>
        <w:r>
          <w:rPr>
            <w:rFonts w:hint="eastAsia" w:ascii="仿宋_GB2312" w:hAnsi="仿宋_GB2312" w:eastAsia="仿宋_GB2312" w:cs="仿宋_GB2312"/>
            <w:i w:val="0"/>
            <w:caps w:val="0"/>
            <w:color w:val="auto"/>
            <w:spacing w:val="0"/>
            <w:sz w:val="32"/>
            <w:szCs w:val="32"/>
            <w:shd w:val="clear" w:fill="FFFFFF"/>
            <w:rPrChange w:id="49" w:author="秦娟娟（文印）" w:date="2023-01-09T09:59:18Z">
              <w:rPr>
                <w:rFonts w:ascii="Helvetica Neue" w:hAnsi="Helvetica Neue" w:eastAsia="Helvetica Neue" w:cs="Helvetica Neue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rPrChange>
          </w:rPr>
          <w:t>鲁人社函〔2022〕113号</w:t>
        </w:r>
      </w:ins>
    </w:p>
    <w:bookmarkEnd w:id="2"/>
    <w:p>
      <w:pPr>
        <w:spacing w:line="560" w:lineRule="exact"/>
        <w:jc w:val="right"/>
        <w:rPr>
          <w:rFonts w:ascii="Helvetica Neue" w:hAnsi="Helvetica Neue" w:eastAsia="Helvetica Neue" w:cs="Helvetica Neue"/>
          <w:i w:val="0"/>
          <w:caps w:val="0"/>
          <w:color w:val="auto"/>
          <w:spacing w:val="0"/>
          <w:sz w:val="21"/>
          <w:szCs w:val="21"/>
          <w:shd w:val="clear" w:fill="FFFFFF"/>
          <w:rPrChange w:id="52" w:author="秦娟娟（文印）" w:date="2023-01-09T09:59:18Z">
            <w:rPr>
              <w:rFonts w:ascii="Helvetica Neue" w:hAnsi="Helvetica Neue" w:eastAsia="Helvetica Neue" w:cs="Helvetica Neue"/>
              <w:i w:val="0"/>
              <w:caps w:val="0"/>
              <w:color w:val="333333"/>
              <w:spacing w:val="0"/>
              <w:sz w:val="21"/>
              <w:szCs w:val="21"/>
              <w:shd w:val="clear" w:fill="FFFFFF"/>
            </w:rPr>
          </w:rPrChange>
        </w:rPr>
        <w:pPrChange w:id="51" w:author="秦娟娟（文印）" w:date="2023-01-09T09:58:51Z">
          <w:pPr>
            <w:spacing w:line="560" w:lineRule="exact"/>
            <w:jc w:val="center"/>
          </w:pPr>
        </w:pPrChange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53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54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山东省人力资源和社会保障厅</w:t>
      </w:r>
    </w:p>
    <w:p>
      <w:pPr>
        <w:spacing w:line="560" w:lineRule="exact"/>
        <w:jc w:val="center"/>
        <w:rPr>
          <w:ins w:id="55" w:author="唐娟" w:date="2022-12-27T20:16:01Z"/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56" w:author="秦娟娟（文印）" w:date="2023-01-09T09:59:18Z">
            <w:rPr>
              <w:ins w:id="57" w:author="唐娟" w:date="2022-12-27T20:16:01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58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关于印发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58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全省优化统筹新阶段疫情防控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59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60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和稳就业工作十项措施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60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的通知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rPrChange w:id="61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rPrChange w:id="62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63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各市人力资源社会保障局: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64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6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现将《全省优化统筹新阶段疫情防控和稳就业工作十项措施》，印发给你们，请结合实际，认真执行。各地工作中的有效做法、新闻线索等，</w:t>
      </w:r>
      <w:ins w:id="66" w:author="唐娟" w:date="2022-12-27T20:16:19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rPrChange w:id="67" w:author="秦娟娟（文印）" w:date="2023-01-09T09:59:18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</w:rPr>
          <w:t>请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69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及时报</w:t>
      </w:r>
      <w:ins w:id="70" w:author="唐娟" w:date="2022-12-27T20:16:23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rPrChange w:id="71" w:author="秦娟娟（文印）" w:date="2023-01-09T09:59:18Z">
              <w:rPr>
                <w:rFonts w:hint="default" w:ascii="仿宋_GB2312" w:hAnsi="仿宋_GB2312" w:eastAsia="仿宋_GB2312" w:cs="仿宋_GB2312"/>
                <w:sz w:val="32"/>
                <w:szCs w:val="32"/>
              </w:rPr>
            </w:rPrChange>
          </w:rPr>
          <w:t>送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73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省人力资源社会保障厅。</w:t>
      </w:r>
    </w:p>
    <w:p>
      <w:pPr>
        <w:spacing w:line="560" w:lineRule="exact"/>
        <w:ind w:firstLine="640" w:firstLineChars="200"/>
        <w:rPr>
          <w:del w:id="74" w:author="唐娟" w:date="2022-12-27T20:16:57Z"/>
          <w:rFonts w:ascii="仿宋_GB2312" w:hAnsi="仿宋_GB2312" w:eastAsia="仿宋_GB2312" w:cs="仿宋_GB2312"/>
          <w:color w:val="auto"/>
          <w:sz w:val="32"/>
          <w:szCs w:val="32"/>
          <w:rPrChange w:id="75" w:author="秦娟娟（文印）" w:date="2023-01-09T09:59:18Z">
            <w:rPr>
              <w:del w:id="76" w:author="唐娟" w:date="2022-12-27T20:16:57Z"/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77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78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auto"/>
          <w:sz w:val="32"/>
          <w:szCs w:val="32"/>
          <w:rPrChange w:id="79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  <w:ins w:id="80" w:author="秦娟娟（文印）" w:date="2023-01-09T09:59:3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  </w:t>
        </w:r>
      </w:ins>
      <w:ins w:id="81" w:author="秦娟娟（文印）" w:date="2023-01-09T09:59:3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82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山东省人力资源和社会保障厅</w:t>
      </w:r>
    </w:p>
    <w:p>
      <w:pPr>
        <w:spacing w:beforeLines="0" w:afterLines="0" w:line="560" w:lineRule="exact"/>
        <w:ind w:right="840" w:rightChars="400" w:firstLine="4800" w:firstLineChars="1500"/>
        <w:jc w:val="right"/>
        <w:rPr>
          <w:rFonts w:ascii="仿宋_GB2312" w:hAnsi="仿宋_GB2312" w:eastAsia="仿宋_GB2312" w:cs="仿宋_GB2312"/>
          <w:color w:val="auto"/>
          <w:sz w:val="32"/>
          <w:szCs w:val="32"/>
          <w:rPrChange w:id="84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83" w:author="秦娟娟（文印）" w:date="2023-01-09T09:59:29Z">
          <w:pPr>
            <w:spacing w:line="560" w:lineRule="exact"/>
            <w:ind w:firstLine="4800" w:firstLineChars="1500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8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2022年12月</w:t>
      </w:r>
      <w:del w:id="86" w:author="秦娟娟（文印）" w:date="2023-01-09T09:59:2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87" w:author="秦娟娟（文印）" w:date="2023-01-09T09:59:1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ins w:id="89" w:author="秦娟娟（文印）" w:date="2022-12-29T13:37:0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90" w:author="秦娟娟（文印）" w:date="2023-01-09T09:59:1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28</w:t>
        </w:r>
      </w:ins>
      <w:del w:id="92" w:author="秦娟娟（文印）" w:date="2023-01-09T09:59:21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93" w:author="秦娟娟（文印）" w:date="2023-01-09T09:59:1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9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日</w:t>
      </w:r>
    </w:p>
    <w:p>
      <w:pPr>
        <w:spacing w:line="560" w:lineRule="exact"/>
        <w:ind w:firstLine="640" w:firstLineChars="200"/>
        <w:rPr>
          <w:ins w:id="96" w:author="唐娟" w:date="2022-12-27T20:17:00Z"/>
          <w:rFonts w:ascii="仿宋_GB2312" w:hAnsi="仿宋_GB2312" w:eastAsia="仿宋_GB2312" w:cs="仿宋_GB2312"/>
          <w:color w:val="auto"/>
          <w:sz w:val="32"/>
          <w:szCs w:val="32"/>
          <w:rPrChange w:id="97" w:author="秦娟娟（文印）" w:date="2023-01-09T09:59:18Z">
            <w:rPr>
              <w:ins w:id="98" w:author="唐娟" w:date="2022-12-27T20:17:00Z"/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ind w:firstLine="640" w:firstLineChars="200"/>
        <w:rPr>
          <w:ins w:id="99" w:author="唐娟" w:date="2022-12-27T20:17:00Z"/>
          <w:del w:id="100" w:author="秦娟娟（文印）" w:date="2023-01-09T09:58:39Z"/>
          <w:rFonts w:ascii="仿宋_GB2312" w:hAnsi="仿宋_GB2312" w:eastAsia="仿宋_GB2312" w:cs="仿宋_GB2312"/>
          <w:color w:val="auto"/>
          <w:sz w:val="32"/>
          <w:szCs w:val="32"/>
          <w:rPrChange w:id="101" w:author="秦娟娟（文印）" w:date="2023-01-09T09:59:18Z">
            <w:rPr>
              <w:ins w:id="102" w:author="唐娟" w:date="2022-12-27T20:17:00Z"/>
              <w:del w:id="103" w:author="秦娟娟（文印）" w:date="2023-01-09T09:58:39Z"/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rPrChange w:id="104" w:author="秦娟娟（文印）" w:date="2023-01-09T09:59:18Z">
            <w:rPr>
              <w:rFonts w:hint="default" w:ascii="仿宋_GB2312" w:hAnsi="仿宋_GB2312" w:eastAsia="仿宋_GB2312" w:cs="仿宋_GB2312"/>
              <w:sz w:val="32"/>
              <w:szCs w:val="32"/>
            </w:rPr>
          </w:rPrChange>
        </w:rPr>
      </w:pPr>
      <w:ins w:id="105" w:author="唐娟" w:date="2022-12-27T20:16:36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06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（</w:t>
        </w:r>
      </w:ins>
      <w:ins w:id="108" w:author="唐娟" w:date="2022-12-27T20:16:37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09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此</w:t>
        </w:r>
      </w:ins>
      <w:ins w:id="111" w:author="唐娟" w:date="2022-12-27T20:16:42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12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件</w:t>
        </w:r>
      </w:ins>
      <w:ins w:id="114" w:author="唐娟" w:date="2022-12-27T20:48:25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15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主动</w:t>
        </w:r>
      </w:ins>
      <w:ins w:id="117" w:author="唐娟" w:date="2022-12-27T20:48:26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18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公开</w:t>
        </w:r>
      </w:ins>
      <w:ins w:id="120" w:author="唐娟" w:date="2022-12-27T20:16:36Z">
        <w:r>
          <w:rPr>
            <w:rFonts w:ascii="仿宋_GB2312" w:hAnsi="仿宋_GB2312" w:eastAsia="仿宋_GB2312" w:cs="仿宋_GB2312"/>
            <w:color w:val="auto"/>
            <w:sz w:val="32"/>
            <w:szCs w:val="32"/>
            <w:rPrChange w:id="121" w:author="秦娟娟（文印）" w:date="2023-01-09T09:59:18Z">
              <w:rPr>
                <w:rFonts w:ascii="仿宋_GB2312" w:hAnsi="仿宋_GB2312" w:eastAsia="仿宋_GB2312" w:cs="仿宋_GB2312"/>
                <w:sz w:val="32"/>
                <w:szCs w:val="32"/>
              </w:rPr>
            </w:rPrChange>
          </w:rPr>
          <w:t>）</w:t>
        </w:r>
      </w:ins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23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24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（联系单位：就业促进处）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25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</w:p>
    <w:p>
      <w:pPr>
        <w:rPr>
          <w:ins w:id="126" w:author="秦娟娟（文印）" w:date="2023-01-09T10:00:35Z"/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2240" w:h="15840"/>
          <w:pgMar w:top="2098" w:right="1531" w:bottom="1814" w:left="1531" w:header="720" w:footer="1587" w:gutter="0"/>
          <w:paperSrc/>
          <w:pgNumType w:fmt="decimal"/>
          <w:cols w:space="0" w:num="1"/>
          <w:rtlGutter w:val="0"/>
          <w:docGrid w:type="linesAndChars" w:linePitch="542" w:charSpace="1594"/>
        </w:sectPr>
      </w:pPr>
    </w:p>
    <w:p>
      <w:pPr>
        <w:rPr>
          <w:del w:id="127" w:author="秦娟娟（文印）" w:date="2023-01-09T10:00:35Z"/>
          <w:rFonts w:ascii="仿宋_GB2312" w:hAnsi="仿宋_GB2312" w:eastAsia="仿宋_GB2312" w:cs="仿宋_GB2312"/>
          <w:color w:val="auto"/>
          <w:sz w:val="32"/>
          <w:szCs w:val="32"/>
          <w:rPrChange w:id="128" w:author="秦娟娟（文印）" w:date="2023-01-09T09:59:18Z">
            <w:rPr>
              <w:del w:id="129" w:author="秦娟娟（文印）" w:date="2023-01-09T10:00:35Z"/>
              <w:rFonts w:ascii="仿宋_GB2312" w:hAnsi="仿宋_GB2312" w:eastAsia="仿宋_GB2312" w:cs="仿宋_GB2312"/>
              <w:sz w:val="32"/>
              <w:szCs w:val="32"/>
            </w:rPr>
          </w:rPrChange>
        </w:rPr>
      </w:pPr>
      <w:del w:id="130" w:author="秦娟娟（文印）" w:date="2023-01-09T10:00:3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131" w:author="秦娟娟（文印）" w:date="2023-01-09T09:59:18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br w:type="page"/>
        </w:r>
      </w:del>
    </w:p>
    <w:p>
      <w:pPr>
        <w:spacing w:line="560" w:lineRule="exact"/>
        <w:jc w:val="center"/>
        <w:rPr>
          <w:del w:id="133" w:author="秦娟娟（文印）" w:date="2023-01-09T10:00:46Z"/>
          <w:rFonts w:ascii="方正小标宋简体" w:hAnsi="方正小标宋简体" w:eastAsia="方正小标宋简体" w:cs="方正小标宋简体"/>
          <w:color w:val="auto"/>
          <w:sz w:val="44"/>
          <w:szCs w:val="44"/>
          <w:rPrChange w:id="134" w:author="秦娟娟（文印）" w:date="2023-01-09T09:59:18Z">
            <w:rPr>
              <w:del w:id="135" w:author="秦娟娟（文印）" w:date="2023-01-09T10:00:46Z"/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</w:p>
    <w:p>
      <w:pPr>
        <w:widowControl w:val="0"/>
        <w:spacing w:beforeLines="0" w:afterLines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137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36" w:author="秦娟娟（文印）" w:date="2023-01-09T10:00:57Z">
          <w:pPr>
            <w:spacing w:line="560" w:lineRule="exact"/>
            <w:jc w:val="center"/>
          </w:pPr>
        </w:pPrChange>
      </w:pPr>
    </w:p>
    <w:p>
      <w:pPr>
        <w:widowControl w:val="0"/>
        <w:spacing w:beforeLines="0" w:afterLines="0" w:line="560" w:lineRule="exact"/>
        <w:jc w:val="center"/>
        <w:rPr>
          <w:ins w:id="139" w:author="唐娟" w:date="2022-12-27T20:17:07Z"/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140" w:author="秦娟娟（文印）" w:date="2023-01-09T09:59:18Z">
            <w:rPr>
              <w:ins w:id="141" w:author="唐娟" w:date="2022-12-27T20:17:07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38" w:author="秦娟娟（文印）" w:date="2023-01-09T10:00:57Z">
          <w:pPr>
            <w:spacing w:line="560" w:lineRule="exact"/>
            <w:jc w:val="center"/>
          </w:pPr>
        </w:pPrChange>
      </w:pPr>
      <w:bookmarkStart w:id="1" w:name="OLE_LIN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142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全省优化统筹新阶段疫情防控和稳就业</w:t>
      </w:r>
    </w:p>
    <w:p>
      <w:pPr>
        <w:widowControl w:val="0"/>
        <w:spacing w:beforeLines="0" w:afterLines="0" w:line="560" w:lineRule="exact"/>
        <w:jc w:val="center"/>
        <w:rPr>
          <w:del w:id="144" w:author="唐娟" w:date="2022-12-27T20:17:09Z"/>
          <w:rFonts w:ascii="方正小标宋简体" w:hAnsi="方正小标宋简体" w:eastAsia="方正小标宋简体" w:cs="方正小标宋简体"/>
          <w:color w:val="auto"/>
          <w:sz w:val="44"/>
          <w:szCs w:val="44"/>
          <w:rPrChange w:id="145" w:author="秦娟娟（文印）" w:date="2023-01-09T09:59:18Z">
            <w:rPr>
              <w:del w:id="146" w:author="唐娟" w:date="2022-12-27T20:17:09Z"/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43" w:author="秦娟娟（文印）" w:date="2023-01-09T10:00:57Z">
          <w:pPr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147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工作</w:t>
      </w:r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147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的</w:t>
      </w:r>
    </w:p>
    <w:p>
      <w:pPr>
        <w:widowControl w:val="0"/>
        <w:spacing w:beforeLines="0" w:afterLines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149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48" w:author="秦娟娟（文印）" w:date="2023-01-09T10:00:57Z">
          <w:pPr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rPrChange w:id="150" w:author="秦娟娟（文印）" w:date="2023-01-09T09:59:18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十项措施</w:t>
      </w:r>
    </w:p>
    <w:p>
      <w:pPr>
        <w:widowControl w:val="0"/>
        <w:spacing w:beforeLines="0" w:afterLines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rPrChange w:id="152" w:author="秦娟娟（文印）" w:date="2023-01-09T09:59:18Z">
            <w:rPr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51" w:author="秦娟娟（文印）" w:date="2023-01-09T10:00:57Z">
          <w:pPr>
            <w:spacing w:line="560" w:lineRule="exact"/>
            <w:jc w:val="center"/>
          </w:pPr>
        </w:pPrChange>
      </w:pP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54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53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5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为落实人力资源社会保障部和省委、省政府的部署要求，更好应对当前疫情形势，加大稳就业工作力度，因时因势优化就业服务，现制定优化统筹新阶段疫情防控和稳就业工作的十项措施如下：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57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56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58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一、确保公共就业服务机构和零工市场开放。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59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各市要按照当地防控要求，努力克服困难，积极创造条件，确保公共就业服务机构和零工市场能开尽开；对确无法正常提供线下服务的，要同步发出服务公告，告知劳动者和用人单位线上服务渠道，或指定临近的公共就业服务机构代为受理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61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60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62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二、保障重大项目和重点企业用工需求。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63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各地要成立企业用工保障工作组，定期调度重大项目和重点企业用工保障情况，动态更新发布企业用工需求信息，及时保障企业用工需求。对防疫医疗药品器械企业、快递物流企业等用工需求，实行服务专员“一对一”包企服务，加强跟踪联系服务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65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64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66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三、保持招聘活动和岗位投放频次和热度。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67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根据疫情防控要求，动态调整线上线下招聘活动安排，能举办现场招聘活动的县级及以上城市，每周要至少举办1次专业性招聘活动，每月至少举办1次综合性招聘活动。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69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68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70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四、推动岗位信息下沉社区。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71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支持在街道（乡镇）开展分散式、行业性、小型化招聘，暂时无法举办线下活动的地区，要组织开展网络招聘会，加大直播带岗力度，通过公共招聘网、微信公众号、社区服务群等渠道,将更多岗位信息直接下沉到社区、推送给劳动者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73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72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74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五、推行零工“即时快招”服务模式。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7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强化零工快速对接服务,优化零工快速对接流程手续，设立零工信息快速发布通道，引导分职业（工种、岗位）对接洽谈，完善车辆即停即走引导等服务，方便双方进场快速对接。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77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76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78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六、加速援企稳岗惠民政策审核发放“直补快办”。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79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进一步落实企业吸纳就业社保补贴、一次性吸纳就业补贴等“直补快办”，不得以人员不足、无法使用专网等理由延迟发放。线上线下均无法受理政策的地区，要优化申办方式，允许通过帮办代办、提交电子材料等方式申领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81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80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82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七、加大就业服务信息主动推送力度。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83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针对本地未就业高校毕业生、登记失业人员、就业困难人员等就业服务需求，运用大数据匹配、人工筛选等手段，通过短信微信等方式，针对性推送就业服务信息，对有求职需求的要至少推荐3个岗位信息。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85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84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86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八、加大返乡农民工服务保障力度。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87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密切关注省内农民工和外省鲁籍农民工返乡情况，及时了解农民工就业创业或返乡意愿，加强输入地输出地务工信息衔接，协调做好相应返乡服务保障工作。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89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88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90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九、充分发挥人力资源服务机构促就业作用。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91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引导优质人力资源服务机构充分发挥专业优势，广泛参与政府部门开展的各类稳就业专题活动，鼓励引导人力资源服务机构为受疫情影响、用工缺口大的行业企业尤其是中小微企业，提供公益性服务，或适当减免相关服务费用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93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92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黑体" w:hAnsi="黑体" w:eastAsia="黑体" w:cs="黑体"/>
          <w:color w:val="auto"/>
          <w:sz w:val="32"/>
          <w:szCs w:val="32"/>
          <w:rPrChange w:id="194" w:author="秦娟娟（文印）" w:date="2023-01-09T09:59:18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十、及时回应就业领域的社会和群众关切。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95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加大稳就业工作宣传力度,充分利用各种媒体，创新宣传方式深入解读各项就业创业惠企惠民政策，生动宣传本地区推出的惠民生、暖民心的就业服务举措，广泛告知本地区各类招聘活动安排,及时回应各方关切，稳定各方信心预期，营造良好社会氛围。</w:t>
      </w:r>
    </w:p>
    <w:p>
      <w:pPr>
        <w:widowControl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rPrChange w:id="197" w:author="秦娟娟（文印）" w:date="2023-01-09T09:59:18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  <w:pPrChange w:id="196" w:author="秦娟娟（文印）" w:date="2023-01-09T10:00:5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198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各级人力资源社会保障部门、公共就业和人才服务机构要切实提高政治站位，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rPrChange w:id="199" w:author="秦娟娟（文印）" w:date="2023-01-09T09:59:18Z">
            <w:rPr>
              <w:rFonts w:hint="default" w:ascii="仿宋_GB2312" w:hAnsi="仿宋_GB2312" w:eastAsia="仿宋_GB2312" w:cs="仿宋_GB2312"/>
              <w:sz w:val="32"/>
              <w:szCs w:val="32"/>
            </w:rPr>
          </w:rPrChange>
        </w:rPr>
        <w:t>按照国家和我省疫情防控工作要求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PrChange w:id="200" w:author="秦娟娟（文印）" w:date="2023-01-09T09:59:1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，坚决防止和纠正简单化、“一刀切”、层层加码等做法，强化指挥调度，全面组织动员，加强值班值守，抓实抓细各项工作措施，打好稳就业主动仗，确保2023年就业工作开好局、起好步。</w:t>
      </w:r>
    </w:p>
    <w:p>
      <w:pPr>
        <w:widowControl w:val="0"/>
        <w:spacing w:beforeLines="0" w:afterLines="0" w:line="560" w:lineRule="exact"/>
        <w:rPr>
          <w:color w:val="auto"/>
          <w:rPrChange w:id="202" w:author="秦娟娟（文印）" w:date="2023-01-09T09:59:18Z">
            <w:rPr/>
          </w:rPrChange>
        </w:rPr>
        <w:pPrChange w:id="201" w:author="秦娟娟（文印）" w:date="2023-01-09T10:00:57Z">
          <w:pPr>
            <w:spacing w:line="560" w:lineRule="exact"/>
          </w:pPr>
        </w:pPrChange>
      </w:pPr>
    </w:p>
    <w:sectPr>
      <w:footerReference r:id="rId4" w:type="default"/>
      <w:pgSz w:w="12240" w:h="15840"/>
      <w:pgMar w:top="2098" w:right="1531" w:bottom="1814" w:left="1531" w:header="720" w:footer="1587" w:gutter="0"/>
      <w:paperSrc/>
      <w:pgNumType w:fmt="decimal"/>
      <w:cols w:space="0" w:num="1"/>
      <w:rtlGutter w:val="0"/>
      <w:docGrid w:type="linesAndChars" w:linePitch="542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287" w:usb1="00000000" w:usb2="00000000" w:usb3="00000000" w:csb0="4000009F" w:csb1="DFD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0287" w:usb1="00000000" w:usb2="00000000" w:usb3="00000000" w:csb0="4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0287" w:usb1="00000000" w:usb2="00000000" w:usb3="00000000" w:csb0="4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叶根友特隶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空心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非主流手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风帆特色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鼎CS中等线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方正中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隶书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隶书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隶变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经典魏碑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華康布丁體W7(P)">
    <w:panose1 w:val="040B0700000000000000"/>
    <w:charset w:val="88"/>
    <w:family w:val="auto"/>
    <w:pitch w:val="default"/>
    <w:sig w:usb0="80000001" w:usb1="28091800" w:usb2="00000016" w:usb3="00000000" w:csb0="00100000" w:csb1="00000000"/>
  </w:font>
  <w:font w:name="雅坊美工14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del w:id="0" w:author="秦娟娟（文印）" w:date="2023-01-09T10:00:35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Lines="0" w:afterLines="0"/>
                              <w:ind w:left="320" w:leftChars="100" w:right="320" w:rightChars="100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3" w:author="秦娟娟（文印）" w:date="2023-01-09T10:00:23Z">
                                  <w:rPr/>
                                </w:rPrChange>
                              </w:rPr>
                              <w:pPrChange w:id="2" w:author="秦娟娟（文印）" w:date="2023-01-09T10:00:29Z">
                                <w:pPr>
                                  <w:pStyle w:val="2"/>
                                </w:pPr>
                              </w:pPrChange>
                            </w:pPr>
                            <w:ins w:id="4" w:author="秦娟娟（文印）" w:date="2023-01-09T10:00:14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5" w:author="秦娟娟（文印）" w:date="2023-01-09T10:00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—</w:t>
                              </w:r>
                            </w:ins>
                            <w:ins w:id="7" w:author="秦娟娟（文印）" w:date="2023-01-09T10:00:15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  <w:rPrChange w:id="8" w:author="秦娟娟（文印）" w:date="2023-01-09T10:00:23Z">
                                    <w:rPr>
                                      <w:rFonts w:hint="eastAsia"/>
                                      <w:lang w:val="en-US" w:eastAsia="zh-CN"/>
                                    </w:rPr>
                                  </w:rPrChange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10" w:author="秦娟娟（文印）" w:date="2023-01-09T10:00:23Z">
                                  <w:rPr/>
                                </w:rPrChang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11" w:author="秦娟娟（文印）" w:date="2023-01-09T10:00:23Z">
                                  <w:rPr/>
                                </w:rPrChange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12" w:author="秦娟娟（文印）" w:date="2023-01-09T10:00:23Z">
                                  <w:rPr/>
                                </w:rPrChange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13" w:author="秦娟娟（文印）" w:date="2023-01-09T10:00:23Z">
                                  <w:rPr/>
                                </w:rPrChange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rPrChange w:id="14" w:author="秦娟娟（文印）" w:date="2023-01-09T10:00:23Z">
                                  <w:rPr/>
                                </w:rPrChange>
                              </w:rPr>
                              <w:fldChar w:fldCharType="end"/>
                            </w:r>
                            <w:ins w:id="15" w:author="秦娟娟（文印）" w:date="2023-01-09T10:00:17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  <w:rPrChange w:id="16" w:author="秦娟娟（文印）" w:date="2023-01-09T10:00:23Z">
                                    <w:rPr>
                                      <w:rFonts w:hint="eastAsia"/>
                                      <w:lang w:val="en-US" w:eastAsia="zh-CN"/>
                                    </w:rPr>
                                  </w:rPrChange>
                                </w:rPr>
                                <w:t xml:space="preserve"> </w:t>
                              </w:r>
                            </w:ins>
                            <w:ins w:id="18" w:author="秦娟娟（文印）" w:date="2023-01-09T10:00:16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9" w:author="秦娟娟（文印）" w:date="2023-01-09T10:00:23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spacing w:beforeLines="0" w:afterLines="0"/>
                        <w:ind w:left="320" w:leftChars="100" w:right="320" w:rightChars="100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22" w:author="秦娟娟（文印）" w:date="2023-01-09T10:00:23Z">
                            <w:rPr/>
                          </w:rPrChange>
                        </w:rPr>
                        <w:pPrChange w:id="21" w:author="秦娟娟（文印）" w:date="2023-01-09T10:00:29Z">
                          <w:pPr>
                            <w:pStyle w:val="2"/>
                          </w:pPr>
                        </w:pPrChange>
                      </w:pPr>
                      <w:ins w:id="23" w:author="秦娟娟（文印）" w:date="2023-01-09T10:00:14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24" w:author="秦娟娟（文印）" w:date="2023-01-09T10:00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—</w:t>
                        </w:r>
                      </w:ins>
                      <w:ins w:id="26" w:author="秦娟娟（文印）" w:date="2023-01-09T10:00:15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  <w:rPrChange w:id="27" w:author="秦娟娟（文印）" w:date="2023-01-09T10:00:23Z">
                              <w:rPr>
                                <w:rFonts w:hint="eastAsia"/>
                                <w:lang w:val="en-US" w:eastAsia="zh-CN"/>
                              </w:rPr>
                            </w:rPrChange>
                          </w:rPr>
                          <w:t xml:space="preserve"> </w:t>
                        </w:r>
                      </w:ins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29" w:author="秦娟娟（文印）" w:date="2023-01-09T10:00:23Z">
                            <w:rPr/>
                          </w:rPrChange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30" w:author="秦娟娟（文印）" w:date="2023-01-09T10:00:23Z">
                            <w:rPr/>
                          </w:rPrChange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31" w:author="秦娟娟（文印）" w:date="2023-01-09T10:00:23Z">
                            <w:rPr/>
                          </w:rPrChange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32" w:author="秦娟娟（文印）" w:date="2023-01-09T10:00:23Z">
                            <w:rPr/>
                          </w:rPrChange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rPrChange w:id="33" w:author="秦娟娟（文印）" w:date="2023-01-09T10:00:23Z">
                            <w:rPr/>
                          </w:rPrChange>
                        </w:rPr>
                        <w:fldChar w:fldCharType="end"/>
                      </w:r>
                      <w:ins w:id="34" w:author="秦娟娟（文印）" w:date="2023-01-09T10:00:17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  <w:rPrChange w:id="35" w:author="秦娟娟（文印）" w:date="2023-01-09T10:00:23Z">
                              <w:rPr>
                                <w:rFonts w:hint="eastAsia"/>
                                <w:lang w:val="en-US" w:eastAsia="zh-CN"/>
                              </w:rPr>
                            </w:rPrChange>
                          </w:rPr>
                          <w:t xml:space="preserve"> </w:t>
                        </w:r>
                      </w:ins>
                      <w:ins w:id="37" w:author="秦娟娟（文印）" w:date="2023-01-09T10:00:16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8" w:author="秦娟娟（文印）" w:date="2023-01-09T10:00:23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ind w:left="320" w:leftChars="100" w:right="32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ind w:left="320" w:leftChars="100" w:right="32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64"/>
  <w:drawingGridVerticalSpacing w:val="27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kMDhiODQxZGJhMzgxMzY5Zjc4OTk1ZmE1YjVmZmYifQ=="/>
  </w:docVars>
  <w:rsids>
    <w:rsidRoot w:val="4E6C3ADC"/>
    <w:rsid w:val="00086C2B"/>
    <w:rsid w:val="004E26AF"/>
    <w:rsid w:val="0097406A"/>
    <w:rsid w:val="00CE58EA"/>
    <w:rsid w:val="00EA04C8"/>
    <w:rsid w:val="0E285252"/>
    <w:rsid w:val="1194075B"/>
    <w:rsid w:val="162C0264"/>
    <w:rsid w:val="36AA3033"/>
    <w:rsid w:val="390A4855"/>
    <w:rsid w:val="3DFB5BBB"/>
    <w:rsid w:val="44807E8F"/>
    <w:rsid w:val="45596713"/>
    <w:rsid w:val="4E6C3ADC"/>
    <w:rsid w:val="5BD73756"/>
    <w:rsid w:val="5FD720D6"/>
    <w:rsid w:val="6DE7AB58"/>
    <w:rsid w:val="A63BECAE"/>
    <w:rsid w:val="B5E3112B"/>
    <w:rsid w:val="F5D95E33"/>
    <w:rsid w:val="FF5B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236</Words>
  <Characters>1349</Characters>
  <Lines>11</Lines>
  <Paragraphs>3</Paragraphs>
  <ScaleCrop>false</ScaleCrop>
  <LinksUpToDate>false</LinksUpToDate>
  <CharactersWithSpaces>1582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2022-12-26T04:23:00Z</dcterms:created>
  <dc:creator>Tone-董廷杰</dc:creator>
  <cp:lastModifiedBy>秦娟娟（文印）</cp:lastModifiedBy>
  <dcterms:modified xsi:type="dcterms:W3CDTF">2023-01-09T02:01:14Z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E403AB2EC3D8438181D8F04E4A58BB98</vt:lpwstr>
  </property>
</Properties>
</file>