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0"/>
          <w:tab w:val="center" w:pos="4510"/>
        </w:tabs>
        <w:spacing w:line="560" w:lineRule="exact"/>
        <w:ind w:left="1760" w:hanging="1760" w:hangingChars="400"/>
        <w:jc w:val="left"/>
        <w:rPr>
          <w:ins w:id="1" w:author="王坤" w:date="2023-01-13T11:35:54Z"/>
          <w:rFonts w:hint="eastAsia" w:ascii="黑体" w:hAnsi="黑体" w:eastAsia="黑体" w:cs="黑体"/>
          <w:b w:val="0"/>
          <w:bCs w:val="0"/>
          <w:sz w:val="32"/>
          <w:szCs w:val="32"/>
          <w:lang w:val="en-US" w:eastAsia="zh-CN"/>
        </w:rPr>
        <w:pPrChange w:id="0" w:author="王坤" w:date="2023-01-13T11:35:38Z">
          <w:pPr>
            <w:ind w:left="1760" w:hanging="1760" w:hangingChars="400"/>
          </w:pPr>
        </w:pPrChange>
      </w:pPr>
      <w:ins w:id="2" w:author="王坤" w:date="2023-01-13T11:35:45Z">
        <w:r>
          <w:rPr>
            <w:rFonts w:hint="eastAsia" w:ascii="黑体" w:hAnsi="黑体" w:eastAsia="黑体" w:cs="黑体"/>
            <w:b w:val="0"/>
            <w:bCs w:val="0"/>
            <w:sz w:val="32"/>
            <w:szCs w:val="32"/>
            <w:lang w:val="en-US" w:eastAsia="zh-CN"/>
            <w:rPrChange w:id="3" w:author="王坤" w:date="2023-01-13T11:35:52Z">
              <w:rPr>
                <w:rFonts w:hint="eastAsia" w:ascii="方正小标宋简体" w:hAnsi="方正小标宋简体" w:eastAsia="方正小标宋简体" w:cs="方正小标宋简体"/>
                <w:b w:val="0"/>
                <w:bCs w:val="0"/>
                <w:sz w:val="44"/>
                <w:szCs w:val="44"/>
                <w:lang w:val="en-US" w:eastAsia="zh-CN"/>
              </w:rPr>
            </w:rPrChange>
          </w:rPr>
          <w:t>附件2</w:t>
        </w:r>
      </w:ins>
    </w:p>
    <w:p>
      <w:pPr>
        <w:tabs>
          <w:tab w:val="left" w:pos="890"/>
          <w:tab w:val="center" w:pos="4510"/>
        </w:tabs>
        <w:spacing w:line="560" w:lineRule="exact"/>
        <w:ind w:left="1760" w:hanging="1760" w:hangingChars="400"/>
        <w:jc w:val="left"/>
        <w:rPr>
          <w:ins w:id="6" w:author="王坤" w:date="2023-01-13T11:35:41Z"/>
          <w:rFonts w:hint="eastAsia" w:ascii="黑体" w:hAnsi="黑体" w:eastAsia="黑体" w:cs="黑体"/>
          <w:b w:val="0"/>
          <w:bCs w:val="0"/>
          <w:sz w:val="32"/>
          <w:szCs w:val="32"/>
          <w:lang w:val="en-US" w:eastAsia="zh-CN"/>
          <w:rPrChange w:id="7" w:author="王坤" w:date="2023-01-13T11:35:52Z">
            <w:rPr>
              <w:ins w:id="8" w:author="王坤" w:date="2023-01-13T11:35:41Z"/>
              <w:rFonts w:hint="default" w:ascii="方正小标宋简体" w:hAnsi="方正小标宋简体" w:eastAsia="方正小标宋简体" w:cs="方正小标宋简体"/>
              <w:b w:val="0"/>
              <w:bCs w:val="0"/>
              <w:sz w:val="44"/>
              <w:szCs w:val="44"/>
              <w:lang w:val="en-US" w:eastAsia="zh-CN"/>
            </w:rPr>
          </w:rPrChange>
        </w:rPr>
        <w:pPrChange w:id="5" w:author="王坤" w:date="2023-01-13T11:35:38Z">
          <w:pPr>
            <w:ind w:left="1760" w:hanging="1760" w:hangingChars="400"/>
          </w:pPr>
        </w:pPrChange>
      </w:pPr>
      <w:bookmarkStart w:id="0" w:name="_GoBack"/>
      <w:bookmarkEnd w:id="0"/>
    </w:p>
    <w:p>
      <w:pPr>
        <w:tabs>
          <w:tab w:val="left" w:pos="890"/>
          <w:tab w:val="center" w:pos="4510"/>
        </w:tabs>
        <w:spacing w:line="560" w:lineRule="exact"/>
        <w:ind w:left="1760" w:hanging="1760" w:hangingChars="400"/>
        <w:jc w:val="left"/>
        <w:rPr>
          <w:ins w:id="10" w:author="周灵" w:date="2023-01-10T15:07:51Z"/>
          <w:rFonts w:hint="eastAsia" w:ascii="方正小标宋简体" w:hAnsi="方正小标宋简体" w:eastAsia="方正小标宋简体" w:cs="方正小标宋简体"/>
          <w:b w:val="0"/>
          <w:bCs w:val="0"/>
          <w:sz w:val="44"/>
          <w:szCs w:val="44"/>
          <w:lang w:val="en-US" w:eastAsia="zh-CN"/>
          <w:rPrChange w:id="11" w:author="王坤" w:date="2023-01-13T11:35:03Z">
            <w:rPr>
              <w:ins w:id="12" w:author="周灵" w:date="2023-01-10T15:07:51Z"/>
              <w:rFonts w:hint="eastAsia" w:asciiTheme="minorEastAsia" w:hAnsiTheme="minorEastAsia" w:eastAsiaTheme="minorEastAsia" w:cstheme="minorEastAsia"/>
              <w:b/>
              <w:bCs/>
              <w:sz w:val="44"/>
              <w:szCs w:val="44"/>
              <w:lang w:val="en-US" w:eastAsia="zh-CN"/>
            </w:rPr>
          </w:rPrChange>
        </w:rPr>
        <w:pPrChange w:id="9" w:author="王坤" w:date="2023-01-13T11:35:38Z">
          <w:pPr>
            <w:ind w:left="1760" w:hanging="1760" w:hangingChars="400"/>
          </w:pPr>
        </w:pPrChange>
      </w:pPr>
      <w:ins w:id="13" w:author="王坤" w:date="2023-01-13T11:35:38Z">
        <w:r>
          <w:rPr>
            <w:rFonts w:hint="eastAsia" w:ascii="方正小标宋简体" w:hAnsi="方正小标宋简体" w:eastAsia="方正小标宋简体" w:cs="方正小标宋简体"/>
            <w:b w:val="0"/>
            <w:bCs w:val="0"/>
            <w:sz w:val="44"/>
            <w:szCs w:val="44"/>
            <w:lang w:val="en-US" w:eastAsia="zh-CN"/>
          </w:rPr>
          <w:tab/>
        </w:r>
      </w:ins>
      <w:r>
        <w:rPr>
          <w:rFonts w:hint="eastAsia" w:ascii="方正小标宋简体" w:hAnsi="方正小标宋简体" w:eastAsia="方正小标宋简体" w:cs="方正小标宋简体"/>
          <w:b w:val="0"/>
          <w:bCs w:val="0"/>
          <w:sz w:val="44"/>
          <w:szCs w:val="44"/>
          <w:lang w:val="en-US" w:eastAsia="zh-CN"/>
          <w:rPrChange w:id="14" w:author="王坤" w:date="2023-01-13T11:35:03Z">
            <w:rPr>
              <w:rFonts w:hint="eastAsia" w:ascii="黑体" w:hAnsi="黑体" w:eastAsia="黑体" w:cs="黑体"/>
              <w:sz w:val="44"/>
              <w:szCs w:val="44"/>
              <w:lang w:val="en-US" w:eastAsia="zh-CN"/>
            </w:rPr>
          </w:rPrChange>
        </w:rPr>
        <w:t>关于对个人住房公积金长期封存</w:t>
      </w:r>
      <w:del w:id="15" w:author="周灵" w:date="2023-01-10T15:07:44Z">
        <w:r>
          <w:rPr>
            <w:rFonts w:hint="eastAsia" w:ascii="方正小标宋简体" w:hAnsi="方正小标宋简体" w:eastAsia="方正小标宋简体" w:cs="方正小标宋简体"/>
            <w:b w:val="0"/>
            <w:bCs w:val="0"/>
            <w:sz w:val="44"/>
            <w:szCs w:val="44"/>
            <w:lang w:val="en-US" w:eastAsia="zh-CN"/>
            <w:rPrChange w:id="16" w:author="王坤" w:date="2023-01-13T11:35:03Z">
              <w:rPr>
                <w:rFonts w:hint="eastAsia" w:ascii="黑体" w:hAnsi="黑体" w:eastAsia="黑体" w:cs="黑体"/>
                <w:sz w:val="44"/>
                <w:szCs w:val="44"/>
                <w:lang w:val="en-US" w:eastAsia="zh-CN"/>
              </w:rPr>
            </w:rPrChange>
          </w:rPr>
          <w:delText xml:space="preserve"> </w:delText>
        </w:r>
      </w:del>
      <w:del w:id="17" w:author="周灵" w:date="2023-01-10T15:07:45Z">
        <w:r>
          <w:rPr>
            <w:rFonts w:hint="eastAsia" w:ascii="方正小标宋简体" w:hAnsi="方正小标宋简体" w:eastAsia="方正小标宋简体" w:cs="方正小标宋简体"/>
            <w:b w:val="0"/>
            <w:bCs w:val="0"/>
            <w:sz w:val="44"/>
            <w:szCs w:val="44"/>
            <w:lang w:val="en-US" w:eastAsia="zh-CN"/>
            <w:rPrChange w:id="18" w:author="王坤" w:date="2023-01-13T11:35:03Z">
              <w:rPr>
                <w:rFonts w:hint="eastAsia" w:ascii="黑体" w:hAnsi="黑体" w:eastAsia="黑体" w:cs="黑体"/>
                <w:sz w:val="44"/>
                <w:szCs w:val="44"/>
                <w:lang w:val="en-US" w:eastAsia="zh-CN"/>
              </w:rPr>
            </w:rPrChange>
          </w:rPr>
          <w:delText xml:space="preserve"> </w:delText>
        </w:r>
      </w:del>
      <w:del w:id="19" w:author="周灵" w:date="2023-01-10T15:07:45Z">
        <w:r>
          <w:rPr>
            <w:rFonts w:hint="eastAsia" w:ascii="方正小标宋简体" w:hAnsi="方正小标宋简体" w:eastAsia="方正小标宋简体" w:cs="方正小标宋简体"/>
            <w:b w:val="0"/>
            <w:bCs w:val="0"/>
            <w:sz w:val="44"/>
            <w:szCs w:val="44"/>
            <w:lang w:val="en-US" w:eastAsia="zh-CN"/>
            <w:rPrChange w:id="20" w:author="王坤" w:date="2023-01-13T11:35:03Z">
              <w:rPr>
                <w:rFonts w:hint="eastAsia" w:ascii="黑体" w:hAnsi="黑体" w:eastAsia="黑体" w:cs="黑体"/>
                <w:sz w:val="44"/>
                <w:szCs w:val="44"/>
                <w:lang w:val="en-US" w:eastAsia="zh-CN"/>
              </w:rPr>
            </w:rPrChange>
          </w:rPr>
          <w:delText xml:space="preserve"> </w:delText>
        </w:r>
      </w:del>
      <w:del w:id="21" w:author="周灵" w:date="2023-01-10T15:07:45Z">
        <w:r>
          <w:rPr>
            <w:rFonts w:hint="eastAsia" w:ascii="方正小标宋简体" w:hAnsi="方正小标宋简体" w:eastAsia="方正小标宋简体" w:cs="方正小标宋简体"/>
            <w:b w:val="0"/>
            <w:bCs w:val="0"/>
            <w:sz w:val="44"/>
            <w:szCs w:val="44"/>
            <w:lang w:val="en-US" w:eastAsia="zh-CN"/>
            <w:rPrChange w:id="22" w:author="王坤" w:date="2023-01-13T11:35:03Z">
              <w:rPr>
                <w:rFonts w:hint="eastAsia" w:ascii="黑体" w:hAnsi="黑体" w:eastAsia="黑体" w:cs="黑体"/>
                <w:sz w:val="44"/>
                <w:szCs w:val="44"/>
                <w:lang w:val="en-US" w:eastAsia="zh-CN"/>
              </w:rPr>
            </w:rPrChange>
          </w:rPr>
          <w:delText xml:space="preserve"> </w:delText>
        </w:r>
      </w:del>
      <w:del w:id="23" w:author="周灵" w:date="2023-01-10T15:07:45Z">
        <w:r>
          <w:rPr>
            <w:rFonts w:hint="eastAsia" w:ascii="方正小标宋简体" w:hAnsi="方正小标宋简体" w:eastAsia="方正小标宋简体" w:cs="方正小标宋简体"/>
            <w:b w:val="0"/>
            <w:bCs w:val="0"/>
            <w:sz w:val="44"/>
            <w:szCs w:val="44"/>
            <w:lang w:val="en-US" w:eastAsia="zh-CN"/>
            <w:rPrChange w:id="24" w:author="王坤" w:date="2023-01-13T11:35:03Z">
              <w:rPr>
                <w:rFonts w:hint="eastAsia" w:ascii="黑体" w:hAnsi="黑体" w:eastAsia="黑体" w:cs="黑体"/>
                <w:sz w:val="44"/>
                <w:szCs w:val="44"/>
                <w:lang w:val="en-US" w:eastAsia="zh-CN"/>
              </w:rPr>
            </w:rPrChange>
          </w:rPr>
          <w:delText xml:space="preserve"> </w:delText>
        </w:r>
      </w:del>
      <w:del w:id="25" w:author="周灵" w:date="2023-01-10T15:07:46Z">
        <w:r>
          <w:rPr>
            <w:rFonts w:hint="eastAsia" w:ascii="方正小标宋简体" w:hAnsi="方正小标宋简体" w:eastAsia="方正小标宋简体" w:cs="方正小标宋简体"/>
            <w:b w:val="0"/>
            <w:bCs w:val="0"/>
            <w:sz w:val="44"/>
            <w:szCs w:val="44"/>
            <w:lang w:val="en-US" w:eastAsia="zh-CN"/>
            <w:rPrChange w:id="26" w:author="王坤" w:date="2023-01-13T11:35:03Z">
              <w:rPr>
                <w:rFonts w:hint="eastAsia" w:ascii="黑体" w:hAnsi="黑体" w:eastAsia="黑体" w:cs="黑体"/>
                <w:sz w:val="44"/>
                <w:szCs w:val="44"/>
                <w:lang w:val="en-US" w:eastAsia="zh-CN"/>
              </w:rPr>
            </w:rPrChange>
          </w:rPr>
          <w:delText xml:space="preserve"> </w:delText>
        </w:r>
      </w:del>
      <w:del w:id="27" w:author="周灵" w:date="2023-01-10T15:07:46Z">
        <w:r>
          <w:rPr>
            <w:rFonts w:hint="eastAsia" w:ascii="方正小标宋简体" w:hAnsi="方正小标宋简体" w:eastAsia="方正小标宋简体" w:cs="方正小标宋简体"/>
            <w:b w:val="0"/>
            <w:bCs w:val="0"/>
            <w:sz w:val="44"/>
            <w:szCs w:val="44"/>
            <w:lang w:val="en-US" w:eastAsia="zh-CN"/>
            <w:rPrChange w:id="28" w:author="王坤" w:date="2023-01-13T11:35:03Z">
              <w:rPr>
                <w:rFonts w:hint="eastAsia" w:ascii="黑体" w:hAnsi="黑体" w:eastAsia="黑体" w:cs="黑体"/>
                <w:sz w:val="44"/>
                <w:szCs w:val="44"/>
                <w:lang w:val="en-US" w:eastAsia="zh-CN"/>
              </w:rPr>
            </w:rPrChange>
          </w:rPr>
          <w:delText xml:space="preserve"> </w:delText>
        </w:r>
      </w:del>
      <w:del w:id="29" w:author="周灵" w:date="2023-01-10T15:07:46Z">
        <w:r>
          <w:rPr>
            <w:rFonts w:hint="eastAsia" w:ascii="方正小标宋简体" w:hAnsi="方正小标宋简体" w:eastAsia="方正小标宋简体" w:cs="方正小标宋简体"/>
            <w:b w:val="0"/>
            <w:bCs w:val="0"/>
            <w:sz w:val="44"/>
            <w:szCs w:val="44"/>
            <w:lang w:val="en-US" w:eastAsia="zh-CN"/>
            <w:rPrChange w:id="30" w:author="王坤" w:date="2023-01-13T11:35:03Z">
              <w:rPr>
                <w:rFonts w:hint="eastAsia" w:ascii="黑体" w:hAnsi="黑体" w:eastAsia="黑体" w:cs="黑体"/>
                <w:sz w:val="44"/>
                <w:szCs w:val="44"/>
                <w:lang w:val="en-US" w:eastAsia="zh-CN"/>
              </w:rPr>
            </w:rPrChange>
          </w:rPr>
          <w:delText xml:space="preserve"> </w:delText>
        </w:r>
      </w:del>
      <w:r>
        <w:rPr>
          <w:rFonts w:hint="eastAsia" w:ascii="方正小标宋简体" w:hAnsi="方正小标宋简体" w:eastAsia="方正小标宋简体" w:cs="方正小标宋简体"/>
          <w:b w:val="0"/>
          <w:bCs w:val="0"/>
          <w:sz w:val="44"/>
          <w:szCs w:val="44"/>
          <w:lang w:val="en-US" w:eastAsia="zh-CN"/>
          <w:rPrChange w:id="31" w:author="王坤" w:date="2023-01-13T11:35:03Z">
            <w:rPr>
              <w:rFonts w:hint="eastAsia" w:ascii="黑体" w:hAnsi="黑体" w:eastAsia="黑体" w:cs="黑体"/>
              <w:sz w:val="44"/>
              <w:szCs w:val="44"/>
              <w:lang w:val="en-US" w:eastAsia="zh-CN"/>
            </w:rPr>
          </w:rPrChange>
        </w:rPr>
        <w:t>账户</w:t>
      </w:r>
    </w:p>
    <w:p>
      <w:pPr>
        <w:spacing w:line="560" w:lineRule="exact"/>
        <w:ind w:left="1760" w:hanging="1760" w:hangingChars="400"/>
        <w:jc w:val="center"/>
        <w:rPr>
          <w:rFonts w:hint="eastAsia" w:ascii="方正小标宋简体" w:hAnsi="方正小标宋简体" w:eastAsia="方正小标宋简体" w:cs="方正小标宋简体"/>
          <w:b w:val="0"/>
          <w:bCs w:val="0"/>
          <w:sz w:val="44"/>
          <w:szCs w:val="44"/>
          <w:lang w:val="en-US" w:eastAsia="zh-CN"/>
          <w:rPrChange w:id="33" w:author="王坤" w:date="2023-01-13T11:35:03Z">
            <w:rPr>
              <w:rFonts w:hint="eastAsia" w:ascii="黑体" w:hAnsi="黑体" w:eastAsia="黑体" w:cs="黑体"/>
              <w:sz w:val="44"/>
              <w:szCs w:val="44"/>
              <w:lang w:val="en-US" w:eastAsia="zh-CN"/>
            </w:rPr>
          </w:rPrChange>
        </w:rPr>
        <w:pPrChange w:id="32" w:author="周灵" w:date="2023-01-10T15:08:08Z">
          <w:pPr>
            <w:ind w:left="1760" w:hanging="1760" w:hangingChars="400"/>
          </w:pPr>
        </w:pPrChange>
      </w:pPr>
      <w:r>
        <w:rPr>
          <w:rFonts w:hint="eastAsia" w:ascii="方正小标宋简体" w:hAnsi="方正小标宋简体" w:eastAsia="方正小标宋简体" w:cs="方正小标宋简体"/>
          <w:b w:val="0"/>
          <w:bCs w:val="0"/>
          <w:sz w:val="44"/>
          <w:szCs w:val="44"/>
          <w:lang w:val="en-US" w:eastAsia="zh-CN"/>
          <w:rPrChange w:id="34" w:author="王坤" w:date="2023-01-13T11:35:03Z">
            <w:rPr>
              <w:rFonts w:hint="eastAsia" w:ascii="黑体" w:hAnsi="黑体" w:eastAsia="黑体" w:cs="黑体"/>
              <w:sz w:val="44"/>
              <w:szCs w:val="44"/>
              <w:lang w:val="en-US" w:eastAsia="zh-CN"/>
            </w:rPr>
          </w:rPrChange>
        </w:rPr>
        <w:t>销户处理的异议申请</w:t>
      </w:r>
    </w:p>
    <w:p>
      <w:pPr>
        <w:spacing w:line="560" w:lineRule="exact"/>
        <w:rPr>
          <w:rFonts w:hint="eastAsia" w:ascii="黑体" w:hAnsi="黑体" w:eastAsia="黑体" w:cs="黑体"/>
          <w:sz w:val="44"/>
          <w:szCs w:val="44"/>
          <w:lang w:val="en-US" w:eastAsia="zh-CN"/>
        </w:rPr>
        <w:pPrChange w:id="35" w:author="周灵" w:date="2023-01-10T15:08:08Z">
          <w:pPr/>
        </w:pPrChange>
      </w:pPr>
    </w:p>
    <w:p>
      <w:pPr>
        <w:pStyle w:val="2"/>
        <w:spacing w:line="560"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lang w:val="en-US" w:eastAsia="zh-CN"/>
        </w:rPr>
        <w:t>管理中心</w:t>
      </w:r>
      <w:r>
        <w:rPr>
          <w:rFonts w:hint="eastAsia" w:ascii="仿宋_GB2312" w:hAnsi="仿宋_GB2312" w:eastAsia="仿宋_GB2312" w:cs="仿宋_GB2312"/>
          <w:sz w:val="32"/>
          <w:szCs w:val="32"/>
          <w:lang w:eastAsia="zh-CN"/>
        </w:rPr>
        <w:t>：</w:t>
      </w:r>
    </w:p>
    <w:p>
      <w:pPr>
        <w:pStyle w:val="2"/>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本人已知悉《</w:t>
      </w:r>
      <w:r>
        <w:rPr>
          <w:rFonts w:hint="eastAsia" w:ascii="仿宋_GB2312" w:hAnsi="仿宋_GB2312" w:eastAsia="仿宋_GB2312" w:cs="仿宋_GB2312"/>
          <w:sz w:val="32"/>
          <w:szCs w:val="32"/>
          <w:lang w:eastAsia="zh-CN"/>
        </w:rPr>
        <w:t>深圳市住房公积金管理中心关于集中清理个人住房公积金长期封存账户的公告》</w:t>
      </w:r>
      <w:r>
        <w:rPr>
          <w:rFonts w:hint="eastAsia" w:ascii="仿宋_GB2312" w:hAnsi="仿宋_GB2312" w:eastAsia="仿宋_GB2312" w:cs="仿宋_GB2312"/>
          <w:sz w:val="32"/>
          <w:szCs w:val="32"/>
          <w:lang w:val="en-US" w:eastAsia="zh-CN"/>
        </w:rPr>
        <w:t>相关内容。现</w:t>
      </w:r>
      <w:r>
        <w:rPr>
          <w:rFonts w:hint="eastAsia" w:ascii="仿宋_GB2312" w:hAnsi="仿宋_GB2312" w:eastAsia="仿宋_GB2312" w:cs="仿宋_GB2312"/>
          <w:kern w:val="2"/>
          <w:sz w:val="32"/>
          <w:szCs w:val="32"/>
          <w:lang w:val="en-US" w:eastAsia="zh-CN" w:bidi="ar-SA"/>
        </w:rPr>
        <w:t>因住房公积金缴存、提取或贷款等业务办理需要，申请保留本人在深圳市住房公积金管理中心开立的个人住房公积金账户。</w:t>
      </w:r>
    </w:p>
    <w:p>
      <w:pPr>
        <w:spacing w:line="560" w:lineRule="exact"/>
        <w:ind w:firstLine="640"/>
        <w:rPr>
          <w:rFonts w:hint="default" w:ascii="仿宋_GB2312" w:hAnsi="仿宋_GB2312" w:eastAsia="仿宋_GB2312" w:cs="仿宋_GB2312"/>
          <w:kern w:val="2"/>
          <w:sz w:val="32"/>
          <w:szCs w:val="32"/>
          <w:lang w:val="en-US" w:eastAsia="zh-CN" w:bidi="ar-SA"/>
        </w:rPr>
        <w:pPrChange w:id="36" w:author="周灵" w:date="2023-01-10T15:08:08Z">
          <w:pPr>
            <w:ind w:firstLine="640"/>
          </w:pPr>
        </w:pPrChange>
      </w:pPr>
      <w:r>
        <w:rPr>
          <w:rFonts w:hint="eastAsia" w:ascii="仿宋_GB2312" w:hAnsi="仿宋_GB2312" w:eastAsia="仿宋_GB2312" w:cs="仿宋_GB2312"/>
          <w:kern w:val="2"/>
          <w:sz w:val="32"/>
          <w:szCs w:val="32"/>
          <w:lang w:val="en-US" w:eastAsia="zh-CN" w:bidi="ar-SA"/>
        </w:rPr>
        <w:t>特此申请。</w:t>
      </w:r>
    </w:p>
    <w:p>
      <w:pPr>
        <w:spacing w:line="560" w:lineRule="exact"/>
        <w:ind w:firstLine="640"/>
        <w:rPr>
          <w:rFonts w:hint="eastAsia" w:ascii="仿宋_GB2312" w:hAnsi="仿宋_GB2312" w:eastAsia="仿宋_GB2312" w:cs="仿宋_GB2312"/>
          <w:kern w:val="2"/>
          <w:sz w:val="32"/>
          <w:szCs w:val="32"/>
          <w:lang w:val="en-US" w:eastAsia="zh-CN" w:bidi="ar-SA"/>
        </w:rPr>
        <w:pPrChange w:id="37" w:author="周灵" w:date="2023-01-10T15:08:08Z">
          <w:pPr>
            <w:ind w:firstLine="640"/>
          </w:pPr>
        </w:pPrChange>
      </w:pPr>
    </w:p>
    <w:p>
      <w:pPr>
        <w:tabs>
          <w:tab w:val="left" w:pos="5244"/>
        </w:tabs>
        <w:bidi w:val="0"/>
        <w:spacing w:line="560" w:lineRule="exact"/>
        <w:jc w:val="left"/>
        <w:rPr>
          <w:rFonts w:hint="eastAsia" w:cstheme="minorBidi"/>
          <w:kern w:val="2"/>
          <w:sz w:val="21"/>
          <w:szCs w:val="24"/>
          <w:lang w:val="en-US" w:eastAsia="zh-CN" w:bidi="ar-SA"/>
        </w:rPr>
        <w:pPrChange w:id="38" w:author="周灵" w:date="2023-01-10T15:08:08Z">
          <w:pPr>
            <w:tabs>
              <w:tab w:val="left" w:pos="5244"/>
            </w:tabs>
            <w:bidi w:val="0"/>
            <w:jc w:val="left"/>
          </w:pPr>
        </w:pPrChange>
      </w:pPr>
      <w:r>
        <w:rPr>
          <w:rFonts w:hint="eastAsia" w:cstheme="minorBidi"/>
          <w:kern w:val="2"/>
          <w:sz w:val="21"/>
          <w:szCs w:val="24"/>
          <w:lang w:val="en-US" w:eastAsia="zh-CN" w:bidi="ar-SA"/>
        </w:rPr>
        <w:tab/>
      </w:r>
    </w:p>
    <w:p>
      <w:pPr>
        <w:spacing w:line="560" w:lineRule="exact"/>
        <w:ind w:firstLine="640"/>
        <w:rPr>
          <w:rFonts w:hint="eastAsia" w:ascii="仿宋_GB2312" w:hAnsi="仿宋_GB2312" w:eastAsia="仿宋_GB2312" w:cs="仿宋_GB2312"/>
          <w:kern w:val="2"/>
          <w:sz w:val="32"/>
          <w:szCs w:val="32"/>
          <w:lang w:val="en-US" w:eastAsia="zh-CN" w:bidi="ar-SA"/>
        </w:rPr>
        <w:pPrChange w:id="39" w:author="周灵" w:date="2023-01-10T15:08:08Z">
          <w:pPr>
            <w:ind w:firstLine="640"/>
          </w:pPr>
        </w:pPrChange>
      </w:pPr>
      <w:r>
        <w:rPr>
          <w:rFonts w:hint="eastAsia" w:cstheme="minorBidi"/>
          <w:kern w:val="2"/>
          <w:sz w:val="21"/>
          <w:szCs w:val="24"/>
          <w:lang w:val="en-US" w:eastAsia="zh-CN" w:bidi="ar-SA"/>
        </w:rPr>
        <w:t xml:space="preserve">                                       </w:t>
      </w:r>
      <w:ins w:id="40" w:author="周灵" w:date="2023-01-10T15:08:26Z">
        <w:r>
          <w:rPr>
            <w:rFonts w:hint="default" w:cstheme="minorBidi"/>
            <w:kern w:val="2"/>
            <w:sz w:val="21"/>
            <w:szCs w:val="24"/>
            <w:lang w:val="en" w:eastAsia="zh-CN" w:bidi="ar-SA"/>
          </w:rPr>
          <w:t xml:space="preserve"> </w:t>
        </w:r>
      </w:ins>
      <w:del w:id="41" w:author="周灵" w:date="2023-01-10T15:08:25Z">
        <w:r>
          <w:rPr>
            <w:rFonts w:hint="eastAsia" w:cstheme="minorBidi"/>
            <w:kern w:val="2"/>
            <w:sz w:val="21"/>
            <w:szCs w:val="24"/>
            <w:lang w:val="en-US" w:eastAsia="zh-CN" w:bidi="ar-SA"/>
          </w:rPr>
          <w:delText xml:space="preserve"> </w:delText>
        </w:r>
      </w:del>
      <w:del w:id="42" w:author="周灵" w:date="2023-01-10T15:08:24Z">
        <w:r>
          <w:rPr>
            <w:rFonts w:hint="eastAsia" w:cstheme="minorBidi"/>
            <w:kern w:val="2"/>
            <w:sz w:val="21"/>
            <w:szCs w:val="24"/>
            <w:lang w:val="en-US" w:eastAsia="zh-CN" w:bidi="ar-SA"/>
          </w:rPr>
          <w:delText xml:space="preserve"> </w:delText>
        </w:r>
      </w:del>
      <w:del w:id="43" w:author="周灵" w:date="2023-01-10T15:08:23Z">
        <w:r>
          <w:rPr>
            <w:rFonts w:hint="eastAsia" w:cstheme="minorBidi"/>
            <w:kern w:val="2"/>
            <w:sz w:val="21"/>
            <w:szCs w:val="24"/>
            <w:lang w:val="en-US" w:eastAsia="zh-CN" w:bidi="ar-SA"/>
          </w:rPr>
          <w:delText xml:space="preserve"> </w:delText>
        </w:r>
      </w:del>
      <w:del w:id="44" w:author="周灵" w:date="2023-01-10T15:08:19Z">
        <w:r>
          <w:rPr>
            <w:rFonts w:hint="eastAsia" w:cstheme="minorBidi"/>
            <w:kern w:val="2"/>
            <w:sz w:val="21"/>
            <w:szCs w:val="24"/>
            <w:lang w:val="en-US" w:eastAsia="zh-CN" w:bidi="ar-SA"/>
          </w:rPr>
          <w:delText xml:space="preserve">    </w:delText>
        </w:r>
      </w:del>
      <w:r>
        <w:rPr>
          <w:rFonts w:hint="eastAsia" w:ascii="仿宋_GB2312" w:hAnsi="仿宋_GB2312" w:eastAsia="仿宋_GB2312" w:cs="仿宋_GB2312"/>
          <w:kern w:val="2"/>
          <w:sz w:val="32"/>
          <w:szCs w:val="32"/>
          <w:lang w:val="en-US" w:eastAsia="zh-CN" w:bidi="ar-SA"/>
        </w:rPr>
        <w:t>申请人：</w:t>
      </w:r>
    </w:p>
    <w:p>
      <w:pPr>
        <w:spacing w:line="560" w:lineRule="exact"/>
        <w:ind w:firstLine="640"/>
        <w:rPr>
          <w:rFonts w:hint="default" w:ascii="仿宋_GB2312" w:hAnsi="仿宋_GB2312" w:eastAsia="仿宋_GB2312" w:cs="仿宋_GB2312"/>
          <w:kern w:val="2"/>
          <w:sz w:val="32"/>
          <w:szCs w:val="32"/>
          <w:lang w:val="en-US" w:eastAsia="zh-CN" w:bidi="ar-SA"/>
        </w:rPr>
        <w:pPrChange w:id="45" w:author="周灵" w:date="2023-01-10T15:08:08Z">
          <w:pPr>
            <w:ind w:firstLine="640"/>
          </w:pPr>
        </w:pPrChange>
      </w:pPr>
      <w:r>
        <w:rPr>
          <w:rFonts w:hint="eastAsia" w:ascii="仿宋_GB2312" w:hAnsi="仿宋_GB2312" w:eastAsia="仿宋_GB2312" w:cs="仿宋_GB2312"/>
          <w:kern w:val="2"/>
          <w:sz w:val="32"/>
          <w:szCs w:val="32"/>
          <w:lang w:val="en-US" w:eastAsia="zh-CN" w:bidi="ar-SA"/>
        </w:rPr>
        <w:t xml:space="preserve">                          </w:t>
      </w:r>
      <w:del w:id="46" w:author="周灵" w:date="2023-01-10T15:08:23Z">
        <w:r>
          <w:rPr>
            <w:rFonts w:hint="eastAsia" w:ascii="仿宋_GB2312" w:hAnsi="仿宋_GB2312" w:eastAsia="仿宋_GB2312" w:cs="仿宋_GB2312"/>
            <w:kern w:val="2"/>
            <w:sz w:val="32"/>
            <w:szCs w:val="32"/>
            <w:lang w:val="en-US" w:eastAsia="zh-CN" w:bidi="ar-SA"/>
          </w:rPr>
          <w:delText xml:space="preserve"> </w:delText>
        </w:r>
      </w:del>
      <w:del w:id="47" w:author="周灵" w:date="2023-01-10T15:08:22Z">
        <w:r>
          <w:rPr>
            <w:rFonts w:hint="eastAsia" w:ascii="仿宋_GB2312" w:hAnsi="仿宋_GB2312" w:eastAsia="仿宋_GB2312" w:cs="仿宋_GB2312"/>
            <w:kern w:val="2"/>
            <w:sz w:val="32"/>
            <w:szCs w:val="32"/>
            <w:lang w:val="en-US" w:eastAsia="zh-CN" w:bidi="ar-SA"/>
          </w:rPr>
          <w:delText xml:space="preserve">  </w:delText>
        </w:r>
      </w:del>
      <w:del w:id="48" w:author="周灵" w:date="2023-01-10T15:08:21Z">
        <w:r>
          <w:rPr>
            <w:rFonts w:hint="eastAsia" w:ascii="仿宋_GB2312" w:hAnsi="仿宋_GB2312" w:eastAsia="仿宋_GB2312" w:cs="仿宋_GB2312"/>
            <w:kern w:val="2"/>
            <w:sz w:val="32"/>
            <w:szCs w:val="32"/>
            <w:lang w:val="en-US" w:eastAsia="zh-CN" w:bidi="ar-SA"/>
          </w:rPr>
          <w:delText xml:space="preserve"> </w:delText>
        </w:r>
      </w:del>
      <w:r>
        <w:rPr>
          <w:rFonts w:hint="eastAsia" w:ascii="仿宋_GB2312" w:hAnsi="仿宋_GB2312" w:eastAsia="仿宋_GB2312" w:cs="仿宋_GB2312"/>
          <w:kern w:val="2"/>
          <w:sz w:val="32"/>
          <w:szCs w:val="32"/>
          <w:lang w:val="en-US" w:eastAsia="zh-CN" w:bidi="ar-SA"/>
        </w:rPr>
        <w:t>住房公积金账号：</w:t>
      </w:r>
    </w:p>
    <w:p>
      <w:pPr>
        <w:spacing w:line="560" w:lineRule="exact"/>
        <w:ind w:firstLine="640"/>
        <w:rPr>
          <w:rFonts w:hint="default" w:ascii="仿宋_GB2312" w:hAnsi="仿宋_GB2312" w:eastAsia="仿宋_GB2312" w:cs="仿宋_GB2312"/>
          <w:kern w:val="2"/>
          <w:sz w:val="32"/>
          <w:szCs w:val="32"/>
          <w:lang w:val="en-US" w:eastAsia="zh-CN" w:bidi="ar-SA"/>
        </w:rPr>
        <w:pPrChange w:id="49" w:author="周灵" w:date="2023-01-10T15:08:08Z">
          <w:pPr>
            <w:ind w:firstLine="640"/>
          </w:pPr>
        </w:pPrChange>
      </w:pPr>
      <w:r>
        <w:rPr>
          <w:rFonts w:hint="eastAsia" w:ascii="仿宋_GB2312" w:hAnsi="仿宋_GB2312" w:eastAsia="仿宋_GB2312" w:cs="仿宋_GB2312"/>
          <w:kern w:val="2"/>
          <w:sz w:val="32"/>
          <w:szCs w:val="32"/>
          <w:lang w:val="en-US" w:eastAsia="zh-CN" w:bidi="ar-SA"/>
        </w:rPr>
        <w:t xml:space="preserve">                          </w:t>
      </w:r>
      <w:del w:id="50" w:author="周灵" w:date="2023-01-10T15:08:28Z">
        <w:r>
          <w:rPr>
            <w:rFonts w:hint="eastAsia" w:ascii="仿宋_GB2312" w:hAnsi="仿宋_GB2312" w:eastAsia="仿宋_GB2312" w:cs="仿宋_GB2312"/>
            <w:kern w:val="2"/>
            <w:sz w:val="32"/>
            <w:szCs w:val="32"/>
            <w:lang w:val="en-US" w:eastAsia="zh-CN" w:bidi="ar-SA"/>
          </w:rPr>
          <w:delText xml:space="preserve">   </w:delText>
        </w:r>
      </w:del>
      <w:del w:id="51" w:author="周灵" w:date="2023-01-10T15:08:27Z">
        <w:r>
          <w:rPr>
            <w:rFonts w:hint="eastAsia" w:ascii="仿宋_GB2312" w:hAnsi="仿宋_GB2312" w:eastAsia="仿宋_GB2312" w:cs="仿宋_GB2312"/>
            <w:kern w:val="2"/>
            <w:sz w:val="32"/>
            <w:szCs w:val="32"/>
            <w:lang w:val="en-US" w:eastAsia="zh-CN" w:bidi="ar-SA"/>
          </w:rPr>
          <w:delText xml:space="preserve"> </w:delText>
        </w:r>
      </w:del>
      <w:r>
        <w:rPr>
          <w:rFonts w:hint="eastAsia" w:ascii="仿宋_GB2312" w:hAnsi="仿宋_GB2312" w:eastAsia="仿宋_GB2312" w:cs="仿宋_GB2312"/>
          <w:kern w:val="2"/>
          <w:sz w:val="32"/>
          <w:szCs w:val="32"/>
          <w:lang w:val="en-US" w:eastAsia="zh-CN" w:bidi="ar-SA"/>
        </w:rPr>
        <w:t>申请日期：</w:t>
      </w:r>
    </w:p>
    <w:sectPr>
      <w:pgSz w:w="11906" w:h="16838"/>
      <w:pgMar w:top="2154" w:right="1474"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灵">
    <w15:presenceInfo w15:providerId="None" w15:userId="周灵"/>
  </w15:person>
  <w15:person w15:author="王坤">
    <w15:presenceInfo w15:providerId="None" w15:userId="王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Y2QzZDA2MjI1ZWM0YWNiNDNkY2VlNGM5OWI3ZGMifQ=="/>
  </w:docVars>
  <w:rsids>
    <w:rsidRoot w:val="79E26D68"/>
    <w:rsid w:val="5ED1504E"/>
    <w:rsid w:val="79E26D68"/>
    <w:rsid w:val="7CFB82B3"/>
    <w:rsid w:val="7E8D05B1"/>
    <w:rsid w:val="7F7E999C"/>
    <w:rsid w:val="DADE93E2"/>
    <w:rsid w:val="DF70E44A"/>
    <w:rsid w:val="DFEBC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2023-01-07T08:13:00Z</dcterms:created>
  <dc:creator>百合</dc:creator>
  <cp:lastModifiedBy>韩旭</cp:lastModifiedBy>
  <dcterms:modified xsi:type="dcterms:W3CDTF">2023-01-13T11:35:59Z</dcterms:modified>
  <dc:title>关于对个人住房公积金长期封存账户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A4F028592A394F20B24901D8837D9717</vt:lpwstr>
  </property>
</Properties>
</file>